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4B8" w:rsidRPr="00FE5A70" w:rsidRDefault="008854B8" w:rsidP="008854B8">
      <w:pPr>
        <w:tabs>
          <w:tab w:val="left" w:pos="10915"/>
        </w:tabs>
        <w:spacing w:after="0" w:line="240" w:lineRule="auto"/>
        <w:ind w:left="10915"/>
        <w:rPr>
          <w:rFonts w:ascii="Times New Roman" w:hAnsi="Times New Roman" w:cs="Times New Roman"/>
          <w:sz w:val="24"/>
          <w:szCs w:val="24"/>
        </w:rPr>
      </w:pPr>
      <w:r w:rsidRPr="00FE5A70">
        <w:rPr>
          <w:rFonts w:ascii="Times New Roman" w:hAnsi="Times New Roman" w:cs="Times New Roman"/>
          <w:sz w:val="24"/>
          <w:szCs w:val="24"/>
        </w:rPr>
        <w:t>PATVIRTINTA</w:t>
      </w:r>
    </w:p>
    <w:p w:rsidR="008854B8" w:rsidRPr="0037418B" w:rsidRDefault="008854B8" w:rsidP="008854B8">
      <w:pPr>
        <w:tabs>
          <w:tab w:val="left" w:pos="10915"/>
        </w:tabs>
        <w:spacing w:after="0" w:line="240" w:lineRule="auto"/>
        <w:ind w:left="10915"/>
        <w:rPr>
          <w:rFonts w:ascii="Times New Roman" w:hAnsi="Times New Roman" w:cs="Times New Roman"/>
          <w:sz w:val="24"/>
          <w:szCs w:val="24"/>
        </w:rPr>
      </w:pPr>
      <w:r w:rsidRPr="00FE5A70">
        <w:rPr>
          <w:rFonts w:ascii="Times New Roman" w:hAnsi="Times New Roman" w:cs="Times New Roman"/>
          <w:sz w:val="24"/>
          <w:szCs w:val="24"/>
        </w:rPr>
        <w:t xml:space="preserve">Jonavos ,,Neries“ pagrindinės mokyklos </w:t>
      </w:r>
    </w:p>
    <w:p w:rsidR="008854B8" w:rsidRPr="0037418B" w:rsidRDefault="008854B8" w:rsidP="008854B8">
      <w:pPr>
        <w:tabs>
          <w:tab w:val="left" w:pos="10915"/>
        </w:tabs>
        <w:spacing w:after="0" w:line="240" w:lineRule="auto"/>
        <w:ind w:left="10915"/>
        <w:rPr>
          <w:rFonts w:ascii="Times New Roman" w:hAnsi="Times New Roman" w:cs="Times New Roman"/>
          <w:sz w:val="24"/>
          <w:szCs w:val="24"/>
        </w:rPr>
      </w:pPr>
      <w:r w:rsidRPr="0037418B">
        <w:rPr>
          <w:rFonts w:ascii="Times New Roman" w:eastAsia="Times New Roman" w:hAnsi="Times New Roman" w:cs="Times New Roman"/>
          <w:sz w:val="24"/>
          <w:szCs w:val="24"/>
        </w:rPr>
        <w:t>direktoriaus 202</w:t>
      </w:r>
      <w:r w:rsidR="0037418B" w:rsidRPr="0037418B">
        <w:rPr>
          <w:rFonts w:ascii="Times New Roman" w:eastAsia="Times New Roman" w:hAnsi="Times New Roman" w:cs="Times New Roman"/>
          <w:sz w:val="24"/>
          <w:szCs w:val="24"/>
        </w:rPr>
        <w:t>5</w:t>
      </w:r>
      <w:r w:rsidRPr="0037418B">
        <w:rPr>
          <w:rFonts w:ascii="Times New Roman" w:eastAsia="Times New Roman" w:hAnsi="Times New Roman" w:cs="Times New Roman"/>
          <w:sz w:val="24"/>
          <w:szCs w:val="24"/>
        </w:rPr>
        <w:t xml:space="preserve"> m. </w:t>
      </w:r>
      <w:r w:rsidR="0037418B" w:rsidRPr="0037418B">
        <w:rPr>
          <w:rFonts w:ascii="Times New Roman" w:eastAsia="Times New Roman" w:hAnsi="Times New Roman" w:cs="Times New Roman"/>
          <w:sz w:val="24"/>
          <w:szCs w:val="24"/>
        </w:rPr>
        <w:t>gruodžio 30</w:t>
      </w:r>
      <w:r w:rsidRPr="0037418B">
        <w:rPr>
          <w:rFonts w:ascii="Times New Roman" w:eastAsia="Times New Roman" w:hAnsi="Times New Roman" w:cs="Times New Roman"/>
          <w:sz w:val="24"/>
          <w:szCs w:val="24"/>
        </w:rPr>
        <w:t xml:space="preserve"> d.</w:t>
      </w:r>
    </w:p>
    <w:p w:rsidR="008854B8" w:rsidRPr="0037418B" w:rsidRDefault="008854B8" w:rsidP="008854B8">
      <w:pPr>
        <w:spacing w:after="0" w:line="240" w:lineRule="auto"/>
        <w:ind w:left="10915"/>
        <w:rPr>
          <w:rFonts w:ascii="Times New Roman" w:hAnsi="Times New Roman" w:cs="Times New Roman"/>
          <w:sz w:val="24"/>
          <w:szCs w:val="24"/>
        </w:rPr>
      </w:pPr>
      <w:r w:rsidRPr="0037418B">
        <w:rPr>
          <w:rFonts w:ascii="Times New Roman" w:hAnsi="Times New Roman" w:cs="Times New Roman"/>
          <w:sz w:val="24"/>
          <w:szCs w:val="24"/>
        </w:rPr>
        <w:t>įsakymu Nr. V</w:t>
      </w:r>
      <w:r w:rsidR="0037418B" w:rsidRPr="0037418B">
        <w:rPr>
          <w:rFonts w:ascii="Times New Roman" w:eastAsia="Times New Roman" w:hAnsi="Times New Roman" w:cs="Times New Roman"/>
          <w:sz w:val="24"/>
          <w:szCs w:val="24"/>
        </w:rPr>
        <w:t>-219</w:t>
      </w:r>
    </w:p>
    <w:p w:rsidR="008854B8" w:rsidRPr="0037418B" w:rsidRDefault="008854B8" w:rsidP="008854B8">
      <w:pPr>
        <w:spacing w:after="0" w:line="240" w:lineRule="auto"/>
        <w:ind w:left="10915"/>
        <w:rPr>
          <w:rFonts w:ascii="Times New Roman" w:hAnsi="Times New Roman" w:cs="Times New Roman"/>
          <w:b/>
          <w:sz w:val="24"/>
          <w:szCs w:val="24"/>
        </w:rPr>
      </w:pPr>
    </w:p>
    <w:p w:rsidR="008854B8" w:rsidRDefault="008854B8" w:rsidP="008854B8">
      <w:pPr>
        <w:spacing w:line="240" w:lineRule="auto"/>
        <w:jc w:val="center"/>
        <w:rPr>
          <w:rFonts w:ascii="Times New Roman" w:hAnsi="Times New Roman" w:cs="Times New Roman"/>
          <w:b/>
          <w:sz w:val="24"/>
          <w:szCs w:val="24"/>
        </w:rPr>
      </w:pPr>
    </w:p>
    <w:p w:rsidR="008854B8" w:rsidRPr="00741E9C" w:rsidRDefault="008854B8" w:rsidP="008854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JONAVOS ,,N</w:t>
      </w:r>
      <w:r w:rsidRPr="00741E9C">
        <w:rPr>
          <w:rFonts w:ascii="Times New Roman" w:hAnsi="Times New Roman" w:cs="Times New Roman"/>
          <w:b/>
          <w:sz w:val="24"/>
          <w:szCs w:val="24"/>
        </w:rPr>
        <w:t>ERIES“ PAGRINDINĖS MOKYKLOS</w:t>
      </w:r>
    </w:p>
    <w:p w:rsidR="008854B8" w:rsidRPr="00741E9C" w:rsidRDefault="008854B8" w:rsidP="008854B8">
      <w:pPr>
        <w:spacing w:line="240" w:lineRule="auto"/>
        <w:jc w:val="center"/>
        <w:rPr>
          <w:rFonts w:ascii="Times New Roman" w:hAnsi="Times New Roman" w:cs="Times New Roman"/>
          <w:sz w:val="24"/>
          <w:szCs w:val="24"/>
        </w:rPr>
      </w:pPr>
    </w:p>
    <w:p w:rsidR="008854B8" w:rsidRPr="00741E9C" w:rsidRDefault="008854B8" w:rsidP="008854B8">
      <w:pPr>
        <w:spacing w:line="240" w:lineRule="auto"/>
        <w:jc w:val="center"/>
        <w:rPr>
          <w:rFonts w:ascii="Times New Roman" w:hAnsi="Times New Roman" w:cs="Times New Roman"/>
          <w:b/>
          <w:sz w:val="24"/>
          <w:szCs w:val="24"/>
        </w:rPr>
      </w:pPr>
      <w:r w:rsidRPr="00741E9C">
        <w:rPr>
          <w:rFonts w:ascii="Times New Roman" w:hAnsi="Times New Roman" w:cs="Times New Roman"/>
          <w:b/>
          <w:sz w:val="24"/>
          <w:szCs w:val="24"/>
        </w:rPr>
        <w:t>202</w:t>
      </w:r>
      <w:r>
        <w:rPr>
          <w:rFonts w:ascii="Times New Roman" w:hAnsi="Times New Roman" w:cs="Times New Roman"/>
          <w:b/>
          <w:sz w:val="24"/>
          <w:szCs w:val="24"/>
        </w:rPr>
        <w:t>6</w:t>
      </w:r>
      <w:r w:rsidRPr="00741E9C">
        <w:rPr>
          <w:rFonts w:ascii="Times New Roman" w:hAnsi="Times New Roman" w:cs="Times New Roman"/>
          <w:b/>
          <w:sz w:val="24"/>
          <w:szCs w:val="24"/>
        </w:rPr>
        <w:t xml:space="preserve"> METŲ VEIKLOS  PLANAS</w:t>
      </w:r>
    </w:p>
    <w:p w:rsidR="008854B8" w:rsidRPr="00741E9C" w:rsidRDefault="008854B8" w:rsidP="008854B8">
      <w:pPr>
        <w:jc w:val="center"/>
        <w:rPr>
          <w:rFonts w:ascii="Times New Roman" w:hAnsi="Times New Roman" w:cs="Times New Roman"/>
          <w:b/>
          <w:sz w:val="24"/>
          <w:szCs w:val="24"/>
        </w:rPr>
      </w:pPr>
      <w:r w:rsidRPr="00741E9C">
        <w:rPr>
          <w:rFonts w:ascii="Times New Roman" w:eastAsia="Times New Roman" w:hAnsi="Times New Roman" w:cs="Times New Roman"/>
          <w:b/>
          <w:sz w:val="24"/>
          <w:szCs w:val="24"/>
        </w:rPr>
        <w:t>I SKYRIUS</w:t>
      </w:r>
    </w:p>
    <w:p w:rsidR="008854B8" w:rsidRDefault="008854B8" w:rsidP="008854B8">
      <w:pPr>
        <w:jc w:val="center"/>
        <w:rPr>
          <w:rFonts w:ascii="Times New Roman" w:eastAsia="Times New Roman" w:hAnsi="Times New Roman" w:cs="Times New Roman"/>
          <w:b/>
          <w:sz w:val="24"/>
          <w:szCs w:val="24"/>
        </w:rPr>
      </w:pPr>
      <w:r w:rsidRPr="00741E9C">
        <w:rPr>
          <w:rFonts w:ascii="Times New Roman" w:eastAsia="Times New Roman" w:hAnsi="Times New Roman" w:cs="Times New Roman"/>
          <w:b/>
          <w:sz w:val="24"/>
          <w:szCs w:val="24"/>
        </w:rPr>
        <w:t>BENDROJI DALIS</w:t>
      </w:r>
    </w:p>
    <w:p w:rsidR="006D1AC3" w:rsidRPr="00F03013" w:rsidRDefault="006D1AC3" w:rsidP="006D1AC3">
      <w:pPr>
        <w:spacing w:after="0" w:line="240" w:lineRule="auto"/>
        <w:ind w:firstLine="1134"/>
        <w:jc w:val="both"/>
        <w:rPr>
          <w:rFonts w:ascii="Times New Roman" w:eastAsia="Times New Roman" w:hAnsi="Times New Roman" w:cs="Times New Roman"/>
          <w:sz w:val="24"/>
          <w:szCs w:val="24"/>
        </w:rPr>
      </w:pPr>
      <w:r w:rsidRPr="00F03013">
        <w:rPr>
          <w:rFonts w:ascii="Times New Roman" w:eastAsia="Times New Roman" w:hAnsi="Times New Roman" w:cs="Times New Roman"/>
          <w:sz w:val="24"/>
          <w:szCs w:val="24"/>
        </w:rPr>
        <w:t>Jonavos ,,Neries“ pagrindinės mokyklos (toliau - Mokykla) 2026 metų veiklos plano tikslas - užtikrinti efektyvų mokyklos veiklos vykdymą, telkti bendruomenę Mokyklos 2025-2027 metų strateginiam planui įgyvendinti, aktualioms problemoms spręsti, numatyti, kaip bus įgyvendinti mokyklos veiklai keliami reikalavimai, pasirink</w:t>
      </w:r>
      <w:r w:rsidR="006E670D">
        <w:rPr>
          <w:rFonts w:ascii="Times New Roman" w:eastAsia="Times New Roman" w:hAnsi="Times New Roman" w:cs="Times New Roman"/>
          <w:sz w:val="24"/>
          <w:szCs w:val="24"/>
        </w:rPr>
        <w:t>ti veiklos prioritetus</w:t>
      </w:r>
      <w:r w:rsidRPr="00F03013">
        <w:rPr>
          <w:rFonts w:ascii="Times New Roman" w:eastAsia="Times New Roman" w:hAnsi="Times New Roman" w:cs="Times New Roman"/>
          <w:sz w:val="24"/>
          <w:szCs w:val="24"/>
        </w:rPr>
        <w:t xml:space="preserve"> ir planuoti ugdomosios veiklos pokyčius.</w:t>
      </w:r>
    </w:p>
    <w:p w:rsidR="006D1AC3" w:rsidRPr="00F03013" w:rsidRDefault="006D1AC3" w:rsidP="006D1AC3">
      <w:pPr>
        <w:tabs>
          <w:tab w:val="left" w:pos="1134"/>
          <w:tab w:val="left" w:pos="1701"/>
        </w:tabs>
        <w:spacing w:after="0" w:line="240" w:lineRule="auto"/>
        <w:jc w:val="both"/>
        <w:rPr>
          <w:rFonts w:ascii="Times New Roman" w:eastAsia="Times New Roman" w:hAnsi="Times New Roman" w:cs="Times New Roman"/>
          <w:sz w:val="24"/>
          <w:szCs w:val="24"/>
        </w:rPr>
      </w:pPr>
      <w:r w:rsidRPr="00F03013">
        <w:rPr>
          <w:rFonts w:ascii="Times New Roman" w:eastAsia="Times New Roman" w:hAnsi="Times New Roman" w:cs="Times New Roman"/>
          <w:sz w:val="24"/>
          <w:szCs w:val="24"/>
        </w:rPr>
        <w:tab/>
        <w:t>Mokyklos 2026 metų veiklos planas atspindi 2025 metais pasiektus rezultatus, mokyklos filosofiją, viziją, misiją, mokyklos prioritetus, siekiamus tikslus bei uždavinius, numato tikslų ir uždavinių realizavimo priemones.</w:t>
      </w:r>
    </w:p>
    <w:p w:rsidR="006D1AC3" w:rsidRPr="00F03013" w:rsidRDefault="006D1AC3" w:rsidP="006D1AC3">
      <w:pPr>
        <w:tabs>
          <w:tab w:val="left" w:pos="1134"/>
          <w:tab w:val="left" w:pos="1701"/>
        </w:tabs>
        <w:spacing w:after="0" w:line="240" w:lineRule="auto"/>
        <w:jc w:val="both"/>
        <w:rPr>
          <w:rFonts w:ascii="Times New Roman" w:eastAsia="Times New Roman" w:hAnsi="Times New Roman" w:cs="Times New Roman"/>
          <w:sz w:val="24"/>
          <w:szCs w:val="24"/>
        </w:rPr>
      </w:pPr>
      <w:r w:rsidRPr="008854B8">
        <w:rPr>
          <w:rFonts w:ascii="Times New Roman" w:eastAsia="Times New Roman" w:hAnsi="Times New Roman" w:cs="Times New Roman"/>
          <w:color w:val="FF0000"/>
          <w:sz w:val="24"/>
          <w:szCs w:val="24"/>
        </w:rPr>
        <w:tab/>
      </w:r>
      <w:r w:rsidRPr="00F03013">
        <w:rPr>
          <w:rFonts w:ascii="Times New Roman" w:eastAsia="Times New Roman" w:hAnsi="Times New Roman" w:cs="Times New Roman"/>
          <w:sz w:val="24"/>
          <w:szCs w:val="24"/>
        </w:rPr>
        <w:t xml:space="preserve">Planas parengtas laikantis viešumo, atvirumo, partnerystės, bendravimo ir bendradarbiavimo principų. Veiklos planą rengė darbo grupė, sudaryta mokyklos direktoriaus  </w:t>
      </w:r>
      <w:r w:rsidR="00531695" w:rsidRPr="00473811">
        <w:rPr>
          <w:rFonts w:ascii="Times New Roman" w:eastAsia="Times New Roman" w:hAnsi="Times New Roman" w:cs="Times New Roman"/>
          <w:sz w:val="24"/>
          <w:szCs w:val="24"/>
        </w:rPr>
        <w:t>2025</w:t>
      </w:r>
      <w:r w:rsidR="00473811" w:rsidRPr="00473811">
        <w:rPr>
          <w:rFonts w:ascii="Times New Roman" w:eastAsia="Times New Roman" w:hAnsi="Times New Roman" w:cs="Times New Roman"/>
          <w:sz w:val="24"/>
          <w:szCs w:val="24"/>
        </w:rPr>
        <w:t xml:space="preserve"> m. lapkričio 28 d. įsakymu Nr. V-197</w:t>
      </w:r>
      <w:r w:rsidRPr="00473811">
        <w:rPr>
          <w:rFonts w:ascii="Times New Roman" w:eastAsia="Times New Roman" w:hAnsi="Times New Roman" w:cs="Times New Roman"/>
          <w:sz w:val="24"/>
          <w:szCs w:val="24"/>
        </w:rPr>
        <w:t xml:space="preserve">. Į </w:t>
      </w:r>
      <w:r w:rsidRPr="00F03013">
        <w:rPr>
          <w:rFonts w:ascii="Times New Roman" w:eastAsia="Times New Roman" w:hAnsi="Times New Roman" w:cs="Times New Roman"/>
          <w:sz w:val="24"/>
          <w:szCs w:val="24"/>
        </w:rPr>
        <w:t>veiklos  plano rengimą buvo įtraukti Mokyklos  bendruomenės nariai - mokytojai, mokiniai ir jų tėvai. Jie dalyvavo analizuojant ir vertinant Mokyklos veiklą, nustatant stipriuosius ir tobulintinus Mokyklos veiklos aspektus.</w:t>
      </w:r>
    </w:p>
    <w:p w:rsidR="006D1AC3" w:rsidRPr="00F03013" w:rsidRDefault="006D1AC3" w:rsidP="006D1AC3">
      <w:pPr>
        <w:tabs>
          <w:tab w:val="left" w:pos="1134"/>
          <w:tab w:val="left" w:pos="1701"/>
        </w:tabs>
        <w:spacing w:after="0" w:line="240" w:lineRule="auto"/>
        <w:jc w:val="both"/>
        <w:rPr>
          <w:rFonts w:ascii="Times New Roman" w:eastAsia="Times New Roman" w:hAnsi="Times New Roman" w:cs="Times New Roman"/>
          <w:sz w:val="24"/>
          <w:szCs w:val="24"/>
        </w:rPr>
      </w:pPr>
      <w:r w:rsidRPr="008854B8">
        <w:rPr>
          <w:rFonts w:ascii="Times New Roman" w:eastAsia="Times New Roman" w:hAnsi="Times New Roman" w:cs="Times New Roman"/>
          <w:color w:val="FF0000"/>
          <w:sz w:val="24"/>
          <w:szCs w:val="24"/>
        </w:rPr>
        <w:tab/>
      </w:r>
      <w:r w:rsidRPr="00F03013">
        <w:rPr>
          <w:rFonts w:ascii="Times New Roman" w:eastAsia="Times New Roman" w:hAnsi="Times New Roman" w:cs="Times New Roman"/>
          <w:sz w:val="24"/>
          <w:szCs w:val="24"/>
        </w:rPr>
        <w:t>Mokykloje dirba 49 mokytojai, turintys reikiamą pedagoginę ir profesinę kvalifikaciją: 1 mokytojas ekspertas, 1</w:t>
      </w:r>
      <w:r>
        <w:rPr>
          <w:rFonts w:ascii="Times New Roman" w:eastAsia="Times New Roman" w:hAnsi="Times New Roman" w:cs="Times New Roman"/>
          <w:sz w:val="24"/>
          <w:szCs w:val="24"/>
        </w:rPr>
        <w:t>6</w:t>
      </w:r>
      <w:r w:rsidRPr="00F03013">
        <w:rPr>
          <w:rFonts w:ascii="Times New Roman" w:eastAsia="Times New Roman" w:hAnsi="Times New Roman" w:cs="Times New Roman"/>
          <w:sz w:val="24"/>
          <w:szCs w:val="24"/>
        </w:rPr>
        <w:t xml:space="preserve"> mokytojų metodininkų, 20 vyresniųjų mokytojų, 13 mokytojų, pagalbos mokiniui specialistai: 2 specialieji pedagogai, </w:t>
      </w:r>
      <w:r>
        <w:rPr>
          <w:rFonts w:ascii="Times New Roman" w:eastAsia="Times New Roman" w:hAnsi="Times New Roman" w:cs="Times New Roman"/>
          <w:sz w:val="24"/>
          <w:szCs w:val="24"/>
        </w:rPr>
        <w:t>2</w:t>
      </w:r>
      <w:r w:rsidR="006E670D">
        <w:rPr>
          <w:rFonts w:ascii="Times New Roman" w:eastAsia="Times New Roman" w:hAnsi="Times New Roman" w:cs="Times New Roman"/>
          <w:sz w:val="24"/>
          <w:szCs w:val="24"/>
        </w:rPr>
        <w:t xml:space="preserve"> logopedai</w:t>
      </w:r>
      <w:r w:rsidRPr="00F03013">
        <w:rPr>
          <w:rFonts w:ascii="Times New Roman" w:eastAsia="Times New Roman" w:hAnsi="Times New Roman" w:cs="Times New Roman"/>
          <w:sz w:val="24"/>
          <w:szCs w:val="24"/>
        </w:rPr>
        <w:t>, 1 socialinis pedagogas, 1 psichologas, sveikatos priežiūros, karjeros specialistai. Mokyklai skirti 9 mokinio padėjėjo etatai, specialiojo ugdymo skyriui – 4,75 mokinio padėjėjo ir 2 mokinių palydovų etatai. Specialiojo ugdymo skyriuje dirba judesio korekcijos specialistė. Mokykloje mokosi 4</w:t>
      </w:r>
      <w:r>
        <w:rPr>
          <w:rFonts w:ascii="Times New Roman" w:eastAsia="Times New Roman" w:hAnsi="Times New Roman" w:cs="Times New Roman"/>
          <w:sz w:val="24"/>
          <w:szCs w:val="24"/>
        </w:rPr>
        <w:t>70</w:t>
      </w:r>
      <w:r w:rsidRPr="00F03013">
        <w:rPr>
          <w:rFonts w:ascii="Times New Roman" w:eastAsia="Times New Roman" w:hAnsi="Times New Roman" w:cs="Times New Roman"/>
          <w:sz w:val="24"/>
          <w:szCs w:val="24"/>
        </w:rPr>
        <w:t xml:space="preserve"> mokini</w:t>
      </w:r>
      <w:r>
        <w:rPr>
          <w:rFonts w:ascii="Times New Roman" w:eastAsia="Times New Roman" w:hAnsi="Times New Roman" w:cs="Times New Roman"/>
          <w:sz w:val="24"/>
          <w:szCs w:val="24"/>
        </w:rPr>
        <w:t>ų</w:t>
      </w:r>
      <w:r w:rsidRPr="00F030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37</w:t>
      </w:r>
      <w:r w:rsidRPr="00F03013">
        <w:rPr>
          <w:rFonts w:ascii="Times New Roman" w:eastAsia="Times New Roman" w:hAnsi="Times New Roman" w:cs="Times New Roman"/>
          <w:sz w:val="24"/>
          <w:szCs w:val="24"/>
        </w:rPr>
        <w:t xml:space="preserve"> iš jų – specialiojo ugdymo skyriuje. Yra 22 klasių komplektai, specialiojo ugdymo skyriuje - 5 klasių komplektai (4 specialiosios lavinamosios klasės, 1 socialinių įgūdžių klasė).</w:t>
      </w:r>
      <w:r w:rsidRPr="00F03013">
        <w:rPr>
          <w:rFonts w:ascii="Times New Roman" w:eastAsia="Times New Roman" w:hAnsi="Times New Roman" w:cs="Times New Roman"/>
          <w:i/>
          <w:sz w:val="24"/>
          <w:szCs w:val="24"/>
        </w:rPr>
        <w:t xml:space="preserve"> </w:t>
      </w:r>
      <w:r w:rsidRPr="00F03013">
        <w:rPr>
          <w:rFonts w:ascii="Times New Roman" w:eastAsia="Times New Roman" w:hAnsi="Times New Roman" w:cs="Times New Roman"/>
          <w:sz w:val="24"/>
          <w:szCs w:val="24"/>
        </w:rPr>
        <w:t>Dauguma Mokyklos mokinių gyvena palankioje socialinėje aplinkoje. Per pastaruosius trejus metus nemokamą maitinimą Mokykloje kasmet gaudavo nuo 15 proc. iki 20 proc. mokinių, nemokamai pavežėjama apie 8-10 mokinių (be specialiojo ugdymo skyriaus mokinių). Socialinę valstybės paramą gauna apie  15 proc. visų Mokykloje besimokančių vaikų šeimų.</w:t>
      </w:r>
    </w:p>
    <w:p w:rsidR="006D1AC3" w:rsidRPr="00F03013" w:rsidRDefault="006D1AC3" w:rsidP="006D1AC3">
      <w:pPr>
        <w:tabs>
          <w:tab w:val="left" w:pos="1134"/>
          <w:tab w:val="left" w:pos="1701"/>
        </w:tabs>
        <w:spacing w:after="0" w:line="240" w:lineRule="auto"/>
        <w:jc w:val="both"/>
        <w:rPr>
          <w:rFonts w:ascii="Times New Roman" w:eastAsia="Times New Roman" w:hAnsi="Times New Roman" w:cs="Times New Roman"/>
          <w:sz w:val="24"/>
          <w:szCs w:val="24"/>
        </w:rPr>
      </w:pPr>
      <w:r w:rsidRPr="00F03013">
        <w:rPr>
          <w:rFonts w:ascii="Times New Roman" w:eastAsia="Times New Roman" w:hAnsi="Times New Roman" w:cs="Times New Roman"/>
          <w:sz w:val="24"/>
          <w:szCs w:val="24"/>
        </w:rPr>
        <w:tab/>
        <w:t>Mokykla finansiškai savarankiška, finansuojama iš valstybės ir savivaldybės biudžeto lėšų. Mokinių maitinimą nuo 2024 m. rugsėjo 1 d. vykdo viešąjį konkursą laimėjusi įmonė UAB ,,Lanėja“.</w:t>
      </w:r>
    </w:p>
    <w:p w:rsidR="006D1AC3" w:rsidRPr="00F03013" w:rsidRDefault="006D1AC3" w:rsidP="006D1AC3">
      <w:pPr>
        <w:tabs>
          <w:tab w:val="left" w:pos="1134"/>
          <w:tab w:val="left" w:pos="1701"/>
        </w:tabs>
        <w:spacing w:after="0" w:line="240" w:lineRule="auto"/>
        <w:jc w:val="both"/>
        <w:rPr>
          <w:rFonts w:ascii="Times New Roman" w:eastAsia="Times New Roman" w:hAnsi="Times New Roman" w:cs="Times New Roman"/>
          <w:sz w:val="24"/>
          <w:szCs w:val="24"/>
        </w:rPr>
      </w:pPr>
      <w:r w:rsidRPr="00F03013">
        <w:rPr>
          <w:rFonts w:ascii="Times New Roman" w:eastAsia="Times New Roman" w:hAnsi="Times New Roman" w:cs="Times New Roman"/>
          <w:sz w:val="24"/>
          <w:szCs w:val="24"/>
        </w:rPr>
        <w:lastRenderedPageBreak/>
        <w:tab/>
        <w:t>202</w:t>
      </w:r>
      <w:r>
        <w:rPr>
          <w:rFonts w:ascii="Times New Roman" w:eastAsia="Times New Roman" w:hAnsi="Times New Roman" w:cs="Times New Roman"/>
          <w:sz w:val="24"/>
          <w:szCs w:val="24"/>
        </w:rPr>
        <w:t>5</w:t>
      </w:r>
      <w:r w:rsidRPr="00F03013">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 įrengtos mokinių poilsio zona IIa fojė</w:t>
      </w:r>
      <w:r w:rsidRPr="00F030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suremontuota 1 klasė, II a. personalo WC, įrengtas ugdymo karjerai specialisto kabinetas, specialiojo ugdymo skyriuje naujai įrengtas psichologo kabinetas. Įgyvendinant projektą „Tvari mokykla 2023“ parengta edukacinė priemonė, skirta pažinti mokyklos teritorijoje augančius medžius, atnaujintos popieriaus, plastiko, depozito rūšiavimo dėžės, įrengtas „Daiktų dalijimosi“ taškas.  Mokyklos lėšomis nupirkti 5 išmanieji ekranai, 5 spausdintuvai, įvairių mokymo priemonių, vadovėlių, sporto inventoriaus. </w:t>
      </w:r>
      <w:r w:rsidRPr="00F03013">
        <w:rPr>
          <w:rFonts w:ascii="Times New Roman" w:eastAsia="Times New Roman" w:hAnsi="Times New Roman" w:cs="Times New Roman"/>
          <w:sz w:val="24"/>
          <w:szCs w:val="24"/>
        </w:rPr>
        <w:t>Mokykla dalyva</w:t>
      </w:r>
      <w:r>
        <w:rPr>
          <w:rFonts w:ascii="Times New Roman" w:eastAsia="Times New Roman" w:hAnsi="Times New Roman" w:cs="Times New Roman"/>
          <w:sz w:val="24"/>
          <w:szCs w:val="24"/>
        </w:rPr>
        <w:t>vo</w:t>
      </w:r>
      <w:r w:rsidRPr="00F03013">
        <w:rPr>
          <w:rFonts w:ascii="Times New Roman" w:eastAsia="Times New Roman" w:hAnsi="Times New Roman" w:cs="Times New Roman"/>
          <w:sz w:val="24"/>
          <w:szCs w:val="24"/>
        </w:rPr>
        <w:t xml:space="preserve"> TŪM programoje, pe</w:t>
      </w:r>
      <w:r>
        <w:rPr>
          <w:rFonts w:ascii="Times New Roman" w:eastAsia="Times New Roman" w:hAnsi="Times New Roman" w:cs="Times New Roman"/>
          <w:sz w:val="24"/>
          <w:szCs w:val="24"/>
        </w:rPr>
        <w:t xml:space="preserve">r </w:t>
      </w:r>
      <w:r w:rsidRPr="00F03013">
        <w:rPr>
          <w:rFonts w:ascii="Times New Roman" w:eastAsia="Times New Roman" w:hAnsi="Times New Roman" w:cs="Times New Roman"/>
          <w:sz w:val="24"/>
          <w:szCs w:val="24"/>
        </w:rPr>
        <w:t>202</w:t>
      </w:r>
      <w:r>
        <w:rPr>
          <w:rFonts w:ascii="Times New Roman" w:eastAsia="Times New Roman" w:hAnsi="Times New Roman" w:cs="Times New Roman"/>
          <w:sz w:val="24"/>
          <w:szCs w:val="24"/>
        </w:rPr>
        <w:t xml:space="preserve">5 metus įrengti muzikos kabinetai mokykloje ir specialiojo ugdymo skyriuje, sensorinis kabinetas – specialiojo ugdymo skyriuje, </w:t>
      </w:r>
      <w:r w:rsidRPr="00F03013">
        <w:rPr>
          <w:rFonts w:ascii="Times New Roman" w:eastAsia="Times New Roman" w:hAnsi="Times New Roman" w:cs="Times New Roman"/>
          <w:sz w:val="24"/>
          <w:szCs w:val="24"/>
        </w:rPr>
        <w:t>lauko klasė</w:t>
      </w:r>
      <w:r>
        <w:rPr>
          <w:rFonts w:ascii="Times New Roman" w:eastAsia="Times New Roman" w:hAnsi="Times New Roman" w:cs="Times New Roman"/>
          <w:sz w:val="24"/>
          <w:szCs w:val="24"/>
        </w:rPr>
        <w:t>s – kupolai įrengti mokykloje  ir specialiojo ugdymo skyriuje</w:t>
      </w:r>
      <w:r w:rsidRPr="00F03013">
        <w:rPr>
          <w:rFonts w:ascii="Times New Roman" w:eastAsia="Times New Roman" w:hAnsi="Times New Roman" w:cs="Times New Roman"/>
          <w:sz w:val="24"/>
          <w:szCs w:val="24"/>
        </w:rPr>
        <w:t xml:space="preserve">. Įgyvendinta </w:t>
      </w:r>
      <w:r>
        <w:rPr>
          <w:rFonts w:ascii="Times New Roman" w:eastAsia="Times New Roman" w:hAnsi="Times New Roman" w:cs="Times New Roman"/>
          <w:sz w:val="24"/>
          <w:szCs w:val="24"/>
        </w:rPr>
        <w:t>10</w:t>
      </w:r>
      <w:r w:rsidRPr="00F03013">
        <w:rPr>
          <w:rFonts w:ascii="Times New Roman" w:eastAsia="Times New Roman" w:hAnsi="Times New Roman" w:cs="Times New Roman"/>
          <w:sz w:val="24"/>
          <w:szCs w:val="24"/>
        </w:rPr>
        <w:t>0 proc. projekto veiklų: Veiklose dalyvavo 95 proc. Mokyklos mokytojų, pagalbos mokiniui specialistų, 95 proc. 1–10 kl. mokinių</w:t>
      </w:r>
      <w:r>
        <w:rPr>
          <w:rFonts w:ascii="Times New Roman" w:eastAsia="Times New Roman" w:hAnsi="Times New Roman" w:cs="Times New Roman"/>
          <w:sz w:val="24"/>
          <w:szCs w:val="24"/>
        </w:rPr>
        <w:t>, 100 proc. specialiojo ugdymo skyriaus mokinių</w:t>
      </w:r>
      <w:r w:rsidRPr="00F03013">
        <w:rPr>
          <w:rFonts w:ascii="Times New Roman" w:eastAsia="Times New Roman" w:hAnsi="Times New Roman" w:cs="Times New Roman"/>
          <w:sz w:val="24"/>
          <w:szCs w:val="24"/>
        </w:rPr>
        <w:t>.</w:t>
      </w:r>
    </w:p>
    <w:p w:rsidR="006D1AC3" w:rsidRPr="00741E9C" w:rsidRDefault="006D1AC3" w:rsidP="008854B8">
      <w:pPr>
        <w:jc w:val="center"/>
        <w:rPr>
          <w:rFonts w:ascii="Times New Roman" w:hAnsi="Times New Roman" w:cs="Times New Roman"/>
          <w:b/>
          <w:sz w:val="24"/>
          <w:szCs w:val="24"/>
        </w:rPr>
      </w:pPr>
    </w:p>
    <w:p w:rsidR="008854B8" w:rsidRDefault="008854B8" w:rsidP="008854B8">
      <w:pPr>
        <w:tabs>
          <w:tab w:val="left" w:pos="1134"/>
          <w:tab w:val="left" w:pos="1701"/>
        </w:tabs>
        <w:spacing w:after="0" w:line="240" w:lineRule="auto"/>
        <w:jc w:val="both"/>
        <w:rPr>
          <w:rFonts w:ascii="Times New Roman" w:eastAsia="Times New Roman" w:hAnsi="Times New Roman" w:cs="Times New Roman"/>
          <w:sz w:val="24"/>
          <w:szCs w:val="24"/>
        </w:rPr>
      </w:pPr>
    </w:p>
    <w:p w:rsidR="008854B8" w:rsidRDefault="008854B8" w:rsidP="008854B8">
      <w:pPr>
        <w:spacing w:after="0"/>
        <w:jc w:val="center"/>
        <w:rPr>
          <w:rFonts w:ascii="Times New Roman" w:eastAsia="Times New Roman" w:hAnsi="Times New Roman" w:cs="Times New Roman"/>
          <w:b/>
          <w:sz w:val="24"/>
          <w:szCs w:val="24"/>
        </w:rPr>
      </w:pPr>
      <w:r w:rsidRPr="00E075EF">
        <w:rPr>
          <w:rFonts w:ascii="Times New Roman" w:eastAsia="Times New Roman" w:hAnsi="Times New Roman" w:cs="Times New Roman"/>
          <w:b/>
          <w:sz w:val="24"/>
          <w:szCs w:val="24"/>
        </w:rPr>
        <w:t>II SKYRIUS</w:t>
      </w:r>
    </w:p>
    <w:p w:rsidR="008854B8" w:rsidRPr="00E075EF" w:rsidRDefault="008854B8" w:rsidP="008854B8">
      <w:pPr>
        <w:spacing w:after="0"/>
        <w:jc w:val="center"/>
        <w:rPr>
          <w:rFonts w:ascii="Times New Roman" w:hAnsi="Times New Roman" w:cs="Times New Roman"/>
          <w:b/>
          <w:sz w:val="24"/>
          <w:szCs w:val="24"/>
        </w:rPr>
      </w:pPr>
      <w:r w:rsidRPr="00E075EF">
        <w:rPr>
          <w:rFonts w:ascii="Times New Roman" w:eastAsia="Times New Roman" w:hAnsi="Times New Roman" w:cs="Times New Roman"/>
          <w:b/>
          <w:sz w:val="24"/>
          <w:szCs w:val="24"/>
        </w:rPr>
        <w:t>MOKYKLOS VIZIJA, MISIJA, VERTYBĖS. STRATEGINIS TIKSLAS, UŽDAVINIAI</w:t>
      </w:r>
    </w:p>
    <w:p w:rsidR="008854B8" w:rsidRDefault="008854B8" w:rsidP="008854B8">
      <w:pPr>
        <w:spacing w:after="0"/>
        <w:jc w:val="both"/>
        <w:rPr>
          <w:rFonts w:ascii="Times New Roman" w:hAnsi="Times New Roman" w:cs="Times New Roman"/>
          <w:b/>
          <w:color w:val="002060"/>
          <w:sz w:val="24"/>
          <w:szCs w:val="24"/>
        </w:rPr>
      </w:pPr>
    </w:p>
    <w:p w:rsidR="008854B8" w:rsidRDefault="008854B8" w:rsidP="008854B8">
      <w:pPr>
        <w:spacing w:after="0"/>
        <w:jc w:val="center"/>
        <w:rPr>
          <w:rFonts w:ascii="Times New Roman" w:eastAsia="Times New Roman" w:hAnsi="Times New Roman" w:cs="Times New Roman"/>
          <w:b/>
          <w:sz w:val="24"/>
          <w:szCs w:val="24"/>
        </w:rPr>
      </w:pPr>
      <w:r w:rsidRPr="00E075EF">
        <w:rPr>
          <w:rFonts w:ascii="Times New Roman" w:eastAsia="Times New Roman" w:hAnsi="Times New Roman" w:cs="Times New Roman"/>
          <w:b/>
          <w:sz w:val="24"/>
          <w:szCs w:val="24"/>
        </w:rPr>
        <w:t>Mokyklos vizija</w:t>
      </w:r>
    </w:p>
    <w:p w:rsidR="008854B8" w:rsidRDefault="008854B8" w:rsidP="008854B8">
      <w:pPr>
        <w:spacing w:after="0"/>
        <w:jc w:val="center"/>
        <w:rPr>
          <w:rFonts w:ascii="Times New Roman" w:eastAsia="Times New Roman" w:hAnsi="Times New Roman" w:cs="Times New Roman"/>
          <w:b/>
          <w:sz w:val="24"/>
          <w:szCs w:val="24"/>
        </w:rPr>
      </w:pPr>
    </w:p>
    <w:p w:rsidR="008854B8" w:rsidRDefault="008854B8" w:rsidP="008854B8">
      <w:pPr>
        <w:spacing w:after="0"/>
        <w:ind w:firstLine="1134"/>
        <w:jc w:val="both"/>
        <w:rPr>
          <w:rFonts w:ascii="Times New Roman" w:eastAsia="Times New Roman" w:hAnsi="Times New Roman" w:cs="Times New Roman"/>
          <w:sz w:val="24"/>
          <w:szCs w:val="24"/>
        </w:rPr>
      </w:pPr>
      <w:r w:rsidRPr="00E075EF">
        <w:rPr>
          <w:rFonts w:ascii="Times New Roman" w:eastAsia="Times New Roman" w:hAnsi="Times New Roman" w:cs="Times New Roman"/>
          <w:sz w:val="24"/>
          <w:szCs w:val="24"/>
        </w:rPr>
        <w:t>Saugi, atvira, besimokanti ir demokratiška pagrindinė mokykla, kurioje gera mokytis ir augti įvairių gebėjimų mokiniams.</w:t>
      </w:r>
    </w:p>
    <w:p w:rsidR="008854B8" w:rsidRDefault="008854B8" w:rsidP="008854B8">
      <w:pPr>
        <w:spacing w:after="0"/>
        <w:jc w:val="center"/>
        <w:rPr>
          <w:rFonts w:ascii="Times New Roman" w:hAnsi="Times New Roman" w:cs="Times New Roman"/>
          <w:sz w:val="24"/>
          <w:szCs w:val="24"/>
        </w:rPr>
      </w:pPr>
    </w:p>
    <w:p w:rsidR="008854B8" w:rsidRPr="00E075EF" w:rsidRDefault="008854B8" w:rsidP="008854B8">
      <w:pPr>
        <w:spacing w:after="0"/>
        <w:jc w:val="center"/>
        <w:rPr>
          <w:rFonts w:ascii="Times New Roman" w:hAnsi="Times New Roman" w:cs="Times New Roman"/>
          <w:sz w:val="24"/>
          <w:szCs w:val="24"/>
        </w:rPr>
      </w:pPr>
    </w:p>
    <w:p w:rsidR="008854B8" w:rsidRDefault="008854B8" w:rsidP="008854B8">
      <w:pPr>
        <w:spacing w:after="0"/>
        <w:jc w:val="center"/>
        <w:rPr>
          <w:rFonts w:ascii="Times New Roman" w:eastAsia="Times New Roman" w:hAnsi="Times New Roman" w:cs="Times New Roman"/>
          <w:b/>
          <w:sz w:val="24"/>
          <w:szCs w:val="24"/>
        </w:rPr>
      </w:pPr>
      <w:r w:rsidRPr="00E075EF">
        <w:rPr>
          <w:rFonts w:ascii="Times New Roman" w:eastAsia="Times New Roman" w:hAnsi="Times New Roman" w:cs="Times New Roman"/>
          <w:b/>
          <w:sz w:val="24"/>
          <w:szCs w:val="24"/>
        </w:rPr>
        <w:t>Mokyklos misija</w:t>
      </w:r>
    </w:p>
    <w:p w:rsidR="008854B8" w:rsidRDefault="008854B8" w:rsidP="008854B8">
      <w:pPr>
        <w:spacing w:after="0"/>
        <w:jc w:val="both"/>
        <w:rPr>
          <w:rFonts w:ascii="Times New Roman" w:hAnsi="Times New Roman" w:cs="Times New Roman"/>
          <w:b/>
          <w:sz w:val="24"/>
          <w:szCs w:val="24"/>
        </w:rPr>
      </w:pPr>
    </w:p>
    <w:p w:rsidR="008854B8" w:rsidRPr="00E075EF" w:rsidRDefault="008854B8" w:rsidP="008854B8">
      <w:pPr>
        <w:spacing w:after="0"/>
        <w:ind w:firstLine="1134"/>
        <w:jc w:val="both"/>
        <w:rPr>
          <w:rFonts w:ascii="Times New Roman" w:hAnsi="Times New Roman" w:cs="Times New Roman"/>
          <w:sz w:val="24"/>
          <w:szCs w:val="24"/>
        </w:rPr>
      </w:pPr>
      <w:r w:rsidRPr="00E075EF">
        <w:rPr>
          <w:rFonts w:ascii="Times New Roman" w:eastAsia="Times New Roman" w:hAnsi="Times New Roman" w:cs="Times New Roman"/>
          <w:sz w:val="24"/>
          <w:szCs w:val="24"/>
        </w:rPr>
        <w:t xml:space="preserve">Jonavos ,,Neries“ pagrindinė mokykla – teikia kokybišką išsilavinimą pagal pradinio, pagrindinio, specialiojo ugdymo programas, ugdo bendrąsias ir dalykines kompetencijas bei vertybines nuostatas pripažindama kiekvieno mokinio unikalumą, augina jo galias, padeda patirti sėkmę. </w:t>
      </w:r>
    </w:p>
    <w:p w:rsidR="008854B8" w:rsidRPr="00E075EF" w:rsidRDefault="008854B8" w:rsidP="008854B8">
      <w:pPr>
        <w:spacing w:after="0"/>
        <w:rPr>
          <w:rFonts w:ascii="Times New Roman" w:hAnsi="Times New Roman" w:cs="Times New Roman"/>
          <w:sz w:val="24"/>
          <w:szCs w:val="24"/>
        </w:rPr>
      </w:pPr>
    </w:p>
    <w:p w:rsidR="008854B8" w:rsidRDefault="008854B8" w:rsidP="008854B8">
      <w:pPr>
        <w:spacing w:after="0"/>
        <w:jc w:val="center"/>
        <w:rPr>
          <w:rFonts w:ascii="Times New Roman" w:hAnsi="Times New Roman" w:cs="Times New Roman"/>
          <w:b/>
          <w:sz w:val="24"/>
          <w:szCs w:val="24"/>
        </w:rPr>
      </w:pPr>
      <w:r w:rsidRPr="00E075EF">
        <w:rPr>
          <w:rFonts w:ascii="Times New Roman" w:eastAsia="Times New Roman" w:hAnsi="Times New Roman" w:cs="Times New Roman"/>
          <w:b/>
          <w:sz w:val="24"/>
          <w:szCs w:val="24"/>
        </w:rPr>
        <w:t>Vertybės</w:t>
      </w:r>
    </w:p>
    <w:p w:rsidR="008854B8" w:rsidRDefault="008854B8" w:rsidP="008854B8">
      <w:pPr>
        <w:spacing w:after="0"/>
        <w:ind w:firstLine="1134"/>
        <w:rPr>
          <w:rFonts w:ascii="Times New Roman" w:eastAsia="Times New Roman" w:hAnsi="Times New Roman" w:cs="Times New Roman"/>
          <w:sz w:val="24"/>
          <w:szCs w:val="24"/>
        </w:rPr>
      </w:pPr>
      <w:r w:rsidRPr="006A3605">
        <w:rPr>
          <w:rFonts w:ascii="Times New Roman" w:eastAsia="Times New Roman" w:hAnsi="Times New Roman" w:cs="Times New Roman"/>
          <w:b/>
          <w:sz w:val="24"/>
          <w:szCs w:val="24"/>
        </w:rPr>
        <w:t>N</w:t>
      </w:r>
      <w:r>
        <w:rPr>
          <w:rFonts w:ascii="Times New Roman" w:eastAsia="Times New Roman" w:hAnsi="Times New Roman" w:cs="Times New Roman"/>
          <w:sz w:val="24"/>
          <w:szCs w:val="24"/>
        </w:rPr>
        <w:t>aujovės ir tobulėjimas.</w:t>
      </w:r>
    </w:p>
    <w:p w:rsidR="008854B8" w:rsidRDefault="008854B8" w:rsidP="008854B8">
      <w:pPr>
        <w:spacing w:after="0"/>
        <w:ind w:firstLine="1134"/>
        <w:rPr>
          <w:rFonts w:ascii="Times New Roman" w:eastAsia="Times New Roman" w:hAnsi="Times New Roman" w:cs="Times New Roman"/>
          <w:sz w:val="24"/>
          <w:szCs w:val="24"/>
        </w:rPr>
      </w:pPr>
      <w:r w:rsidRPr="006A3605">
        <w:rPr>
          <w:rFonts w:ascii="Times New Roman" w:eastAsia="Times New Roman" w:hAnsi="Times New Roman" w:cs="Times New Roman"/>
          <w:b/>
          <w:sz w:val="24"/>
          <w:szCs w:val="24"/>
        </w:rPr>
        <w:t>E</w:t>
      </w:r>
      <w:r w:rsidRPr="00E075EF">
        <w:rPr>
          <w:rFonts w:ascii="Times New Roman" w:eastAsia="Times New Roman" w:hAnsi="Times New Roman" w:cs="Times New Roman"/>
          <w:sz w:val="24"/>
          <w:szCs w:val="24"/>
        </w:rPr>
        <w:t>mpatija ir tolerancija.</w:t>
      </w:r>
    </w:p>
    <w:p w:rsidR="008854B8" w:rsidRDefault="008854B8" w:rsidP="008854B8">
      <w:pPr>
        <w:spacing w:after="0"/>
        <w:ind w:firstLine="1134"/>
        <w:rPr>
          <w:rFonts w:ascii="Times New Roman" w:eastAsia="Times New Roman" w:hAnsi="Times New Roman" w:cs="Times New Roman"/>
          <w:sz w:val="24"/>
          <w:szCs w:val="24"/>
        </w:rPr>
      </w:pPr>
      <w:r w:rsidRPr="006A3605">
        <w:rPr>
          <w:rFonts w:ascii="Times New Roman" w:eastAsia="Times New Roman" w:hAnsi="Times New Roman" w:cs="Times New Roman"/>
          <w:b/>
          <w:sz w:val="24"/>
          <w:szCs w:val="24"/>
        </w:rPr>
        <w:t>R</w:t>
      </w:r>
      <w:r w:rsidRPr="00E075EF">
        <w:rPr>
          <w:rFonts w:ascii="Times New Roman" w:eastAsia="Times New Roman" w:hAnsi="Times New Roman" w:cs="Times New Roman"/>
          <w:sz w:val="24"/>
          <w:szCs w:val="24"/>
        </w:rPr>
        <w:t>yžtas veikti ir kūrybiškumas.</w:t>
      </w:r>
    </w:p>
    <w:p w:rsidR="008854B8" w:rsidRDefault="008854B8" w:rsidP="008854B8">
      <w:pPr>
        <w:spacing w:after="0"/>
        <w:ind w:firstLine="1134"/>
        <w:rPr>
          <w:rFonts w:ascii="Times New Roman" w:eastAsia="Times New Roman" w:hAnsi="Times New Roman" w:cs="Times New Roman"/>
          <w:sz w:val="24"/>
          <w:szCs w:val="24"/>
        </w:rPr>
      </w:pPr>
      <w:r w:rsidRPr="006A3605">
        <w:rPr>
          <w:rFonts w:ascii="Times New Roman" w:eastAsia="Times New Roman" w:hAnsi="Times New Roman" w:cs="Times New Roman"/>
          <w:b/>
          <w:sz w:val="24"/>
          <w:szCs w:val="24"/>
        </w:rPr>
        <w:t>I</w:t>
      </w:r>
      <w:r w:rsidRPr="00E075EF">
        <w:rPr>
          <w:rFonts w:ascii="Times New Roman" w:eastAsia="Times New Roman" w:hAnsi="Times New Roman" w:cs="Times New Roman"/>
          <w:sz w:val="24"/>
          <w:szCs w:val="24"/>
        </w:rPr>
        <w:t>niciatyvumas ir bendradarbiavimas.</w:t>
      </w:r>
    </w:p>
    <w:p w:rsidR="008854B8" w:rsidRPr="00A96091" w:rsidRDefault="008854B8" w:rsidP="008854B8">
      <w:pPr>
        <w:spacing w:after="0"/>
        <w:ind w:firstLine="1134"/>
        <w:rPr>
          <w:rFonts w:ascii="Times New Roman" w:eastAsia="Times New Roman" w:hAnsi="Times New Roman" w:cs="Times New Roman"/>
          <w:sz w:val="24"/>
          <w:szCs w:val="24"/>
        </w:rPr>
      </w:pPr>
      <w:r w:rsidRPr="006A3605">
        <w:rPr>
          <w:rFonts w:ascii="Times New Roman" w:eastAsia="Times New Roman" w:hAnsi="Times New Roman" w:cs="Times New Roman"/>
          <w:b/>
          <w:sz w:val="24"/>
          <w:szCs w:val="24"/>
        </w:rPr>
        <w:t>S</w:t>
      </w:r>
      <w:r w:rsidRPr="00E075EF">
        <w:rPr>
          <w:rFonts w:ascii="Times New Roman" w:eastAsia="Times New Roman" w:hAnsi="Times New Roman" w:cs="Times New Roman"/>
          <w:sz w:val="24"/>
          <w:szCs w:val="24"/>
        </w:rPr>
        <w:t>augumas ir atsakomybė.</w:t>
      </w:r>
    </w:p>
    <w:p w:rsidR="008854B8" w:rsidRPr="00E075EF" w:rsidRDefault="008854B8" w:rsidP="008854B8">
      <w:pPr>
        <w:spacing w:after="0"/>
        <w:rPr>
          <w:rFonts w:ascii="Times New Roman" w:hAnsi="Times New Roman" w:cs="Times New Roman"/>
          <w:sz w:val="24"/>
          <w:szCs w:val="24"/>
        </w:rPr>
      </w:pPr>
    </w:p>
    <w:p w:rsidR="008854B8" w:rsidRDefault="008854B8" w:rsidP="008854B8">
      <w:pPr>
        <w:spacing w:after="0"/>
        <w:jc w:val="center"/>
        <w:rPr>
          <w:rFonts w:ascii="Times New Roman" w:eastAsia="Times New Roman" w:hAnsi="Times New Roman" w:cs="Times New Roman"/>
          <w:b/>
          <w:sz w:val="24"/>
          <w:szCs w:val="24"/>
        </w:rPr>
      </w:pPr>
      <w:r w:rsidRPr="00E075EF">
        <w:rPr>
          <w:rFonts w:ascii="Times New Roman" w:eastAsia="Times New Roman" w:hAnsi="Times New Roman" w:cs="Times New Roman"/>
          <w:b/>
          <w:sz w:val="24"/>
          <w:szCs w:val="24"/>
        </w:rPr>
        <w:lastRenderedPageBreak/>
        <w:t>Mokyklos filosofija</w:t>
      </w:r>
    </w:p>
    <w:p w:rsidR="006E4BE0" w:rsidRDefault="006E4BE0" w:rsidP="008854B8">
      <w:pPr>
        <w:spacing w:after="0"/>
        <w:jc w:val="center"/>
        <w:rPr>
          <w:rFonts w:ascii="Times New Roman" w:eastAsia="Times New Roman" w:hAnsi="Times New Roman" w:cs="Times New Roman"/>
          <w:b/>
          <w:sz w:val="24"/>
          <w:szCs w:val="24"/>
        </w:rPr>
      </w:pPr>
    </w:p>
    <w:p w:rsidR="008854B8" w:rsidRDefault="008854B8" w:rsidP="006E4BE0">
      <w:pPr>
        <w:spacing w:after="0"/>
        <w:ind w:firstLine="1134"/>
        <w:jc w:val="center"/>
        <w:rPr>
          <w:rFonts w:ascii="Times New Roman" w:eastAsia="Times New Roman" w:hAnsi="Times New Roman" w:cs="Times New Roman"/>
          <w:sz w:val="24"/>
          <w:szCs w:val="24"/>
        </w:rPr>
      </w:pPr>
      <w:r w:rsidRPr="00E075EF">
        <w:rPr>
          <w:rFonts w:ascii="Times New Roman" w:eastAsia="Times New Roman" w:hAnsi="Times New Roman" w:cs="Times New Roman"/>
          <w:sz w:val="24"/>
          <w:szCs w:val="24"/>
        </w:rPr>
        <w:t>Mokomės ne</w:t>
      </w:r>
      <w:r>
        <w:rPr>
          <w:rFonts w:ascii="Times New Roman" w:eastAsia="Times New Roman" w:hAnsi="Times New Roman" w:cs="Times New Roman"/>
          <w:sz w:val="24"/>
          <w:szCs w:val="24"/>
        </w:rPr>
        <w:t xml:space="preserve"> mokyklai, o gyvenimui (Seneka)</w:t>
      </w:r>
    </w:p>
    <w:p w:rsidR="006E4BE0" w:rsidRPr="003F18E9" w:rsidRDefault="006E4BE0" w:rsidP="006E4BE0">
      <w:pPr>
        <w:spacing w:after="0"/>
        <w:ind w:firstLine="1134"/>
        <w:jc w:val="center"/>
        <w:rPr>
          <w:rFonts w:ascii="Times New Roman" w:hAnsi="Times New Roman" w:cs="Times New Roman"/>
          <w:sz w:val="24"/>
          <w:szCs w:val="24"/>
        </w:rPr>
      </w:pPr>
    </w:p>
    <w:p w:rsidR="00A33170" w:rsidRPr="00E2143D" w:rsidRDefault="00A33170" w:rsidP="00A33170">
      <w:pPr>
        <w:spacing w:after="0"/>
        <w:jc w:val="center"/>
        <w:rPr>
          <w:rFonts w:ascii="Times New Roman" w:hAnsi="Times New Roman" w:cs="Times New Roman"/>
          <w:b/>
          <w:sz w:val="24"/>
          <w:szCs w:val="24"/>
        </w:rPr>
      </w:pPr>
      <w:r w:rsidRPr="00E2143D">
        <w:rPr>
          <w:rFonts w:ascii="Times New Roman" w:eastAsia="Times New Roman" w:hAnsi="Times New Roman" w:cs="Times New Roman"/>
          <w:b/>
          <w:sz w:val="24"/>
          <w:szCs w:val="24"/>
        </w:rPr>
        <w:t>III SKYRIUS</w:t>
      </w:r>
    </w:p>
    <w:p w:rsidR="00A33170" w:rsidRPr="00E2143D" w:rsidRDefault="00A33170" w:rsidP="00A33170">
      <w:pPr>
        <w:spacing w:after="0"/>
        <w:jc w:val="center"/>
        <w:rPr>
          <w:rFonts w:ascii="Times New Roman" w:eastAsia="Times New Roman" w:hAnsi="Times New Roman" w:cs="Times New Roman"/>
          <w:b/>
          <w:sz w:val="24"/>
          <w:szCs w:val="24"/>
        </w:rPr>
      </w:pPr>
    </w:p>
    <w:p w:rsidR="00A33170" w:rsidRPr="00E2143D" w:rsidRDefault="00E2143D" w:rsidP="00A33170">
      <w:pPr>
        <w:spacing w:after="0"/>
        <w:jc w:val="center"/>
        <w:rPr>
          <w:rFonts w:ascii="Times New Roman" w:eastAsia="Times New Roman" w:hAnsi="Times New Roman" w:cs="Times New Roman"/>
          <w:b/>
          <w:sz w:val="24"/>
          <w:szCs w:val="24"/>
        </w:rPr>
      </w:pPr>
      <w:r w:rsidRPr="00E2143D">
        <w:rPr>
          <w:rFonts w:ascii="Times New Roman" w:eastAsia="Times New Roman" w:hAnsi="Times New Roman" w:cs="Times New Roman"/>
          <w:b/>
          <w:sz w:val="24"/>
          <w:szCs w:val="24"/>
        </w:rPr>
        <w:t>2025</w:t>
      </w:r>
      <w:r w:rsidR="00A33170" w:rsidRPr="00E2143D">
        <w:rPr>
          <w:rFonts w:ascii="Times New Roman" w:eastAsia="Times New Roman" w:hAnsi="Times New Roman" w:cs="Times New Roman"/>
          <w:b/>
          <w:sz w:val="24"/>
          <w:szCs w:val="24"/>
        </w:rPr>
        <w:t xml:space="preserve"> METŲ VEIKLOS ĮGYVENDINIMO ANALIZĖ</w:t>
      </w:r>
    </w:p>
    <w:p w:rsidR="00A33170" w:rsidRPr="00E2143D" w:rsidRDefault="00A33170" w:rsidP="00A33170">
      <w:pPr>
        <w:spacing w:after="0"/>
        <w:rPr>
          <w:rFonts w:ascii="Times New Roman" w:eastAsia="Times New Roman" w:hAnsi="Times New Roman" w:cs="Times New Roman"/>
          <w:b/>
          <w:sz w:val="24"/>
          <w:szCs w:val="24"/>
        </w:rPr>
      </w:pPr>
      <w:bookmarkStart w:id="0" w:name="_heading=h.gjdgxs" w:colFirst="0" w:colLast="0"/>
      <w:bookmarkEnd w:id="0"/>
    </w:p>
    <w:p w:rsidR="00A33170" w:rsidRPr="00E2143D" w:rsidRDefault="00A33170" w:rsidP="00A33170">
      <w:pPr>
        <w:spacing w:after="0"/>
        <w:jc w:val="center"/>
        <w:rPr>
          <w:rFonts w:ascii="Times New Roman" w:eastAsia="Times New Roman" w:hAnsi="Times New Roman" w:cs="Times New Roman"/>
          <w:b/>
          <w:sz w:val="24"/>
          <w:szCs w:val="24"/>
        </w:rPr>
      </w:pPr>
      <w:r w:rsidRPr="00E2143D">
        <w:rPr>
          <w:rFonts w:ascii="Times New Roman" w:eastAsia="Times New Roman" w:hAnsi="Times New Roman" w:cs="Times New Roman"/>
          <w:b/>
          <w:sz w:val="24"/>
          <w:szCs w:val="24"/>
        </w:rPr>
        <w:t>UŽDAVINIŲ ĮGYVENDINIMAS</w:t>
      </w:r>
    </w:p>
    <w:p w:rsidR="00A33170" w:rsidRPr="00E2143D" w:rsidRDefault="00A33170" w:rsidP="00A33170">
      <w:pPr>
        <w:spacing w:before="240" w:line="240" w:lineRule="auto"/>
        <w:rPr>
          <w:rFonts w:ascii="Times New Roman" w:eastAsia="Times New Roman" w:hAnsi="Times New Roman" w:cs="Times New Roman"/>
          <w:b/>
          <w:sz w:val="24"/>
          <w:szCs w:val="24"/>
        </w:rPr>
      </w:pPr>
      <w:r w:rsidRPr="00E2143D">
        <w:rPr>
          <w:rFonts w:ascii="Times New Roman" w:eastAsia="Times New Roman" w:hAnsi="Times New Roman" w:cs="Times New Roman"/>
          <w:b/>
          <w:sz w:val="24"/>
          <w:szCs w:val="24"/>
        </w:rPr>
        <w:t>TIKSLAS  Tobulinti ugdymo proceso organizavimą, įgyvendinant įtraukiojo ugdymo nuostatas, stiprinant tarpdalykinę integraciją ir patyriminį mokymąsi, ugdant lyderystę, kuriant ir plėtojant mokymui(si) palankias aplinkas.</w:t>
      </w:r>
    </w:p>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0"/>
        <w:gridCol w:w="3570"/>
        <w:gridCol w:w="7796"/>
      </w:tblGrid>
      <w:tr w:rsidR="00A33170" w:rsidRPr="00A33170" w:rsidTr="00533EED">
        <w:trPr>
          <w:trHeight w:val="532"/>
        </w:trPr>
        <w:tc>
          <w:tcPr>
            <w:tcW w:w="15446" w:type="dxa"/>
            <w:gridSpan w:val="3"/>
            <w:tcBorders>
              <w:top w:val="single" w:sz="4" w:space="0" w:color="000000"/>
              <w:left w:val="single" w:sz="4" w:space="0" w:color="000000"/>
              <w:bottom w:val="single" w:sz="4" w:space="0" w:color="000000"/>
              <w:right w:val="single" w:sz="4" w:space="0" w:color="000000"/>
            </w:tcBorders>
          </w:tcPr>
          <w:p w:rsidR="00A33170" w:rsidRPr="00A33170" w:rsidRDefault="009704B1" w:rsidP="009704B1">
            <w:pPr>
              <w:spacing w:after="0" w:line="240" w:lineRule="auto"/>
              <w:rPr>
                <w:rFonts w:ascii="Times New Roman" w:eastAsia="Times New Roman" w:hAnsi="Times New Roman" w:cs="Times New Roman"/>
                <w:b/>
                <w:color w:val="000000"/>
                <w:sz w:val="24"/>
                <w:szCs w:val="24"/>
              </w:rPr>
            </w:pPr>
            <w:r w:rsidRPr="008854B8">
              <w:rPr>
                <w:rFonts w:ascii="Times New Roman" w:eastAsia="Times New Roman" w:hAnsi="Times New Roman" w:cs="Times New Roman"/>
                <w:b/>
                <w:color w:val="000000"/>
                <w:sz w:val="24"/>
                <w:szCs w:val="24"/>
              </w:rPr>
              <w:t>1 u</w:t>
            </w:r>
            <w:r w:rsidR="00A33170" w:rsidRPr="008854B8">
              <w:rPr>
                <w:rFonts w:ascii="Times New Roman" w:eastAsia="Times New Roman" w:hAnsi="Times New Roman" w:cs="Times New Roman"/>
                <w:b/>
                <w:color w:val="000000"/>
                <w:sz w:val="24"/>
                <w:szCs w:val="24"/>
              </w:rPr>
              <w:t>ždavinys: t</w:t>
            </w:r>
            <w:r w:rsidR="00A33170" w:rsidRPr="008854B8">
              <w:rPr>
                <w:rFonts w:ascii="Times New Roman" w:eastAsia="Times New Roman" w:hAnsi="Times New Roman" w:cs="Times New Roman"/>
                <w:b/>
                <w:sz w:val="24"/>
                <w:szCs w:val="24"/>
              </w:rPr>
              <w:t>obulinti ugdymo procesą pamokose ir kitose veiklose taikant aktyvų mokymą(si) skatinančius metodus, pamokas ir veiklas organizuojant mokinio potencialą atskleidžiančiose erdvėse ir aplinkose.</w:t>
            </w:r>
          </w:p>
        </w:tc>
      </w:tr>
      <w:tr w:rsidR="00A33170" w:rsidRPr="00A33170" w:rsidTr="00160E80">
        <w:tc>
          <w:tcPr>
            <w:tcW w:w="4080" w:type="dxa"/>
            <w:tcBorders>
              <w:top w:val="single" w:sz="4" w:space="0" w:color="000000"/>
              <w:left w:val="single" w:sz="4" w:space="0" w:color="000000"/>
              <w:bottom w:val="single" w:sz="4" w:space="0" w:color="000000"/>
              <w:right w:val="single" w:sz="4" w:space="0" w:color="000000"/>
            </w:tcBorders>
          </w:tcPr>
          <w:p w:rsidR="00A33170" w:rsidRPr="00A33170" w:rsidRDefault="00A33170" w:rsidP="00A33170">
            <w:pPr>
              <w:spacing w:after="0" w:line="240" w:lineRule="auto"/>
              <w:jc w:val="center"/>
              <w:rPr>
                <w:rFonts w:ascii="Times New Roman" w:eastAsia="Times New Roman" w:hAnsi="Times New Roman" w:cs="Times New Roman"/>
                <w:b/>
                <w:sz w:val="24"/>
                <w:szCs w:val="24"/>
              </w:rPr>
            </w:pPr>
            <w:r w:rsidRPr="00A33170">
              <w:rPr>
                <w:rFonts w:ascii="Times New Roman" w:eastAsia="Times New Roman" w:hAnsi="Times New Roman" w:cs="Times New Roman"/>
                <w:b/>
                <w:sz w:val="24"/>
                <w:szCs w:val="24"/>
              </w:rPr>
              <w:t>Veikla, priemonės</w:t>
            </w:r>
          </w:p>
        </w:tc>
        <w:tc>
          <w:tcPr>
            <w:tcW w:w="3570" w:type="dxa"/>
            <w:tcBorders>
              <w:top w:val="single" w:sz="4" w:space="0" w:color="000000"/>
              <w:left w:val="single" w:sz="4" w:space="0" w:color="000000"/>
              <w:bottom w:val="single" w:sz="4" w:space="0" w:color="000000"/>
              <w:right w:val="single" w:sz="4" w:space="0" w:color="000000"/>
            </w:tcBorders>
          </w:tcPr>
          <w:p w:rsidR="00A33170" w:rsidRPr="00A33170" w:rsidRDefault="00A33170" w:rsidP="00A33170">
            <w:pPr>
              <w:spacing w:after="0" w:line="240" w:lineRule="auto"/>
              <w:jc w:val="center"/>
              <w:rPr>
                <w:rFonts w:ascii="Times New Roman" w:eastAsia="Times New Roman" w:hAnsi="Times New Roman" w:cs="Times New Roman"/>
                <w:b/>
                <w:sz w:val="24"/>
                <w:szCs w:val="24"/>
              </w:rPr>
            </w:pPr>
            <w:r w:rsidRPr="00A33170">
              <w:rPr>
                <w:rFonts w:ascii="Times New Roman" w:eastAsia="Times New Roman" w:hAnsi="Times New Roman" w:cs="Times New Roman"/>
                <w:b/>
                <w:sz w:val="24"/>
                <w:szCs w:val="24"/>
              </w:rPr>
              <w:t xml:space="preserve">Vertinimo kriterijai </w:t>
            </w:r>
          </w:p>
        </w:tc>
        <w:tc>
          <w:tcPr>
            <w:tcW w:w="7796" w:type="dxa"/>
            <w:tcBorders>
              <w:top w:val="single" w:sz="4" w:space="0" w:color="000000"/>
              <w:left w:val="single" w:sz="4" w:space="0" w:color="000000"/>
              <w:bottom w:val="single" w:sz="4" w:space="0" w:color="000000"/>
              <w:right w:val="single" w:sz="4" w:space="0" w:color="000000"/>
            </w:tcBorders>
          </w:tcPr>
          <w:p w:rsidR="00A33170" w:rsidRPr="00A33170" w:rsidRDefault="00A33170" w:rsidP="00A33170">
            <w:pPr>
              <w:spacing w:after="0" w:line="240" w:lineRule="auto"/>
              <w:jc w:val="center"/>
              <w:rPr>
                <w:rFonts w:ascii="Times New Roman" w:eastAsia="Times New Roman" w:hAnsi="Times New Roman" w:cs="Times New Roman"/>
                <w:b/>
                <w:sz w:val="24"/>
                <w:szCs w:val="24"/>
              </w:rPr>
            </w:pPr>
            <w:r w:rsidRPr="00A33170">
              <w:rPr>
                <w:rFonts w:ascii="Times New Roman" w:eastAsia="Times New Roman" w:hAnsi="Times New Roman" w:cs="Times New Roman"/>
                <w:b/>
                <w:sz w:val="24"/>
                <w:szCs w:val="24"/>
              </w:rPr>
              <w:t>Pasiektas rezultatas</w:t>
            </w:r>
          </w:p>
        </w:tc>
      </w:tr>
      <w:tr w:rsidR="00386CD6" w:rsidRPr="00A33170" w:rsidTr="00BF01B5">
        <w:tc>
          <w:tcPr>
            <w:tcW w:w="7650" w:type="dxa"/>
            <w:gridSpan w:val="2"/>
            <w:tcBorders>
              <w:right w:val="single" w:sz="4" w:space="0" w:color="000000"/>
            </w:tcBorders>
          </w:tcPr>
          <w:p w:rsidR="00386CD6" w:rsidRPr="00A33170" w:rsidRDefault="00386CD6" w:rsidP="00A33170">
            <w:pPr>
              <w:spacing w:after="0" w:line="240" w:lineRule="auto"/>
              <w:rPr>
                <w:rFonts w:ascii="Times New Roman" w:eastAsia="Times New Roman" w:hAnsi="Times New Roman" w:cs="Times New Roman"/>
                <w:sz w:val="24"/>
                <w:szCs w:val="24"/>
              </w:rPr>
            </w:pPr>
            <w:r w:rsidRPr="00E2143D">
              <w:rPr>
                <w:rFonts w:ascii="Times New Roman" w:eastAsia="Times New Roman" w:hAnsi="Times New Roman" w:cs="Times New Roman"/>
                <w:b/>
                <w:i/>
                <w:sz w:val="24"/>
                <w:szCs w:val="24"/>
              </w:rPr>
              <w:t>1.</w:t>
            </w:r>
            <w:r>
              <w:rPr>
                <w:rFonts w:ascii="Times New Roman" w:eastAsia="Times New Roman" w:hAnsi="Times New Roman" w:cs="Times New Roman"/>
                <w:b/>
                <w:i/>
                <w:sz w:val="24"/>
                <w:szCs w:val="24"/>
              </w:rPr>
              <w:t>1.</w:t>
            </w:r>
            <w:r w:rsidRPr="00E2143D">
              <w:rPr>
                <w:rFonts w:ascii="Times New Roman" w:eastAsia="Times New Roman" w:hAnsi="Times New Roman" w:cs="Times New Roman"/>
                <w:b/>
                <w:i/>
                <w:sz w:val="24"/>
                <w:szCs w:val="24"/>
              </w:rPr>
              <w:t>Pamokos planavimo ir organizavimo tobulinimas</w:t>
            </w:r>
          </w:p>
        </w:tc>
        <w:tc>
          <w:tcPr>
            <w:tcW w:w="7796" w:type="dxa"/>
            <w:tcBorders>
              <w:top w:val="single" w:sz="4" w:space="0" w:color="000000"/>
              <w:left w:val="single" w:sz="4" w:space="0" w:color="000000"/>
              <w:bottom w:val="single" w:sz="4" w:space="0" w:color="000000"/>
              <w:right w:val="single" w:sz="4" w:space="0" w:color="000000"/>
            </w:tcBorders>
          </w:tcPr>
          <w:p w:rsidR="00386CD6" w:rsidRPr="00A33170" w:rsidRDefault="00386CD6" w:rsidP="00A33170">
            <w:pPr>
              <w:spacing w:after="0" w:line="240" w:lineRule="auto"/>
              <w:jc w:val="both"/>
              <w:rPr>
                <w:rFonts w:ascii="Times New Roman" w:eastAsia="Times New Roman" w:hAnsi="Times New Roman" w:cs="Times New Roman"/>
                <w:sz w:val="24"/>
                <w:szCs w:val="24"/>
              </w:rPr>
            </w:pPr>
          </w:p>
        </w:tc>
      </w:tr>
      <w:tr w:rsidR="00A33170" w:rsidRPr="00A33170" w:rsidTr="00160E80">
        <w:tc>
          <w:tcPr>
            <w:tcW w:w="4080" w:type="dxa"/>
            <w:tcBorders>
              <w:top w:val="single" w:sz="4" w:space="0" w:color="000000"/>
              <w:left w:val="single" w:sz="4" w:space="0" w:color="000000"/>
              <w:bottom w:val="single" w:sz="4" w:space="0" w:color="000000"/>
              <w:right w:val="single" w:sz="4" w:space="0" w:color="000000"/>
            </w:tcBorders>
          </w:tcPr>
          <w:p w:rsidR="00A33170" w:rsidRPr="00393626" w:rsidRDefault="00A33170" w:rsidP="00451358">
            <w:pPr>
              <w:pStyle w:val="Betarp"/>
              <w:jc w:val="both"/>
              <w:rPr>
                <w:rFonts w:ascii="Times New Roman" w:eastAsia="Calibri" w:hAnsi="Times New Roman" w:cs="Times New Roman"/>
                <w:sz w:val="24"/>
                <w:szCs w:val="24"/>
              </w:rPr>
            </w:pPr>
            <w:r w:rsidRPr="00393626">
              <w:rPr>
                <w:rFonts w:ascii="Times New Roman" w:hAnsi="Times New Roman" w:cs="Times New Roman"/>
                <w:sz w:val="24"/>
                <w:szCs w:val="24"/>
              </w:rPr>
              <w:t>1.1.1. Mokymai apie aktyvių mokymo(si) metodų, orientuotų į pažinimą, pritaikymą ir problemų sprendimą taikymas dalykų pamokose.</w:t>
            </w:r>
          </w:p>
        </w:tc>
        <w:tc>
          <w:tcPr>
            <w:tcW w:w="3570" w:type="dxa"/>
            <w:tcBorders>
              <w:top w:val="single" w:sz="4" w:space="0" w:color="000000"/>
              <w:left w:val="single" w:sz="4" w:space="0" w:color="000000"/>
              <w:bottom w:val="single" w:sz="4" w:space="0" w:color="000000"/>
              <w:right w:val="single" w:sz="4" w:space="0" w:color="000000"/>
            </w:tcBorders>
          </w:tcPr>
          <w:p w:rsidR="00A33170" w:rsidRPr="00393626" w:rsidRDefault="00A33170"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 xml:space="preserve">Mokymuose </w:t>
            </w:r>
            <w:r w:rsidR="006A22A0" w:rsidRPr="00393626">
              <w:rPr>
                <w:rFonts w:ascii="Times New Roman" w:hAnsi="Times New Roman" w:cs="Times New Roman"/>
                <w:sz w:val="24"/>
                <w:szCs w:val="24"/>
              </w:rPr>
              <w:t>dalyvaus ne mažiau kaip 80 %</w:t>
            </w:r>
            <w:r w:rsidRPr="00393626">
              <w:rPr>
                <w:rFonts w:ascii="Times New Roman" w:hAnsi="Times New Roman" w:cs="Times New Roman"/>
                <w:sz w:val="24"/>
                <w:szCs w:val="24"/>
              </w:rPr>
              <w:t xml:space="preserve"> mokytojų.</w:t>
            </w:r>
          </w:p>
        </w:tc>
        <w:tc>
          <w:tcPr>
            <w:tcW w:w="7796" w:type="dxa"/>
            <w:tcBorders>
              <w:top w:val="single" w:sz="4" w:space="0" w:color="000000"/>
              <w:left w:val="single" w:sz="4" w:space="0" w:color="000000"/>
              <w:bottom w:val="single" w:sz="4" w:space="0" w:color="000000"/>
              <w:right w:val="single" w:sz="4" w:space="0" w:color="000000"/>
            </w:tcBorders>
          </w:tcPr>
          <w:p w:rsidR="00A33170" w:rsidRPr="00393626" w:rsidRDefault="00C6166F" w:rsidP="00451358">
            <w:pPr>
              <w:pStyle w:val="Betarp"/>
              <w:jc w:val="both"/>
              <w:rPr>
                <w:rFonts w:ascii="Times New Roman" w:eastAsia="Times New Roman" w:hAnsi="Times New Roman" w:cs="Times New Roman"/>
                <w:color w:val="38761D"/>
                <w:sz w:val="24"/>
                <w:szCs w:val="24"/>
              </w:rPr>
            </w:pPr>
            <w:r w:rsidRPr="00393626">
              <w:rPr>
                <w:rFonts w:ascii="Times New Roman" w:eastAsia="Times New Roman" w:hAnsi="Times New Roman" w:cs="Times New Roman"/>
                <w:sz w:val="24"/>
                <w:szCs w:val="24"/>
              </w:rPr>
              <w:t>Tobulinant  pamokos planavimą ir organizavimą</w:t>
            </w:r>
            <w:r w:rsidR="00533EED" w:rsidRPr="00393626">
              <w:rPr>
                <w:rFonts w:ascii="Times New Roman" w:eastAsia="Times New Roman" w:hAnsi="Times New Roman" w:cs="Times New Roman"/>
                <w:sz w:val="24"/>
                <w:szCs w:val="24"/>
              </w:rPr>
              <w:t xml:space="preserve">, </w:t>
            </w:r>
            <w:r w:rsidRPr="00393626">
              <w:rPr>
                <w:rFonts w:ascii="Times New Roman" w:eastAsia="Times New Roman" w:hAnsi="Times New Roman" w:cs="Times New Roman"/>
                <w:sz w:val="24"/>
                <w:szCs w:val="24"/>
              </w:rPr>
              <w:t xml:space="preserve">mokytojų dėmesys buvo sutelktas į </w:t>
            </w:r>
            <w:r w:rsidR="00533EED" w:rsidRPr="00393626">
              <w:rPr>
                <w:rFonts w:ascii="Times New Roman" w:eastAsia="Times New Roman" w:hAnsi="Times New Roman" w:cs="Times New Roman"/>
                <w:sz w:val="24"/>
                <w:szCs w:val="24"/>
              </w:rPr>
              <w:t>ak</w:t>
            </w:r>
            <w:r w:rsidRPr="00393626">
              <w:rPr>
                <w:rFonts w:ascii="Times New Roman" w:eastAsia="Times New Roman" w:hAnsi="Times New Roman" w:cs="Times New Roman"/>
                <w:sz w:val="24"/>
                <w:szCs w:val="24"/>
              </w:rPr>
              <w:t>tyvių mokymo(si) metodų taikymą</w:t>
            </w:r>
            <w:r w:rsidR="006D1AC3" w:rsidRPr="00393626">
              <w:rPr>
                <w:rFonts w:ascii="Times New Roman" w:eastAsia="Times New Roman" w:hAnsi="Times New Roman" w:cs="Times New Roman"/>
                <w:sz w:val="24"/>
                <w:szCs w:val="24"/>
              </w:rPr>
              <w:t xml:space="preserve"> ugdyme</w:t>
            </w:r>
            <w:r w:rsidRPr="00393626">
              <w:rPr>
                <w:rFonts w:ascii="Times New Roman" w:eastAsia="Times New Roman" w:hAnsi="Times New Roman" w:cs="Times New Roman"/>
                <w:sz w:val="24"/>
                <w:szCs w:val="24"/>
              </w:rPr>
              <w:t>. Dauguma mokytojų (85 proc.) dalyvavo įvairiuose  kvalifikacijos tobulinimo m</w:t>
            </w:r>
            <w:r w:rsidRPr="00393626">
              <w:rPr>
                <w:rFonts w:ascii="Times New Roman" w:hAnsi="Times New Roman" w:cs="Times New Roman"/>
                <w:sz w:val="24"/>
                <w:szCs w:val="24"/>
              </w:rPr>
              <w:t>okymuose</w:t>
            </w:r>
            <w:r w:rsidR="006125B4" w:rsidRPr="00393626">
              <w:rPr>
                <w:rFonts w:ascii="Times New Roman" w:hAnsi="Times New Roman" w:cs="Times New Roman"/>
                <w:sz w:val="24"/>
                <w:szCs w:val="24"/>
              </w:rPr>
              <w:t>, pavyzdžiui:</w:t>
            </w:r>
            <w:r w:rsidRPr="00393626">
              <w:rPr>
                <w:rFonts w:ascii="Times New Roman" w:hAnsi="Times New Roman" w:cs="Times New Roman"/>
                <w:sz w:val="24"/>
                <w:szCs w:val="24"/>
              </w:rPr>
              <w:t xml:space="preserve"> </w:t>
            </w:r>
            <w:r w:rsidR="00533EED" w:rsidRPr="00393626">
              <w:rPr>
                <w:rFonts w:ascii="Times New Roman" w:hAnsi="Times New Roman" w:cs="Times New Roman"/>
                <w:sz w:val="24"/>
                <w:szCs w:val="24"/>
              </w:rPr>
              <w:t xml:space="preserve"> „Į mokinio poreikiu</w:t>
            </w:r>
            <w:r w:rsidRPr="00393626">
              <w:rPr>
                <w:rFonts w:ascii="Times New Roman" w:hAnsi="Times New Roman" w:cs="Times New Roman"/>
                <w:sz w:val="24"/>
                <w:szCs w:val="24"/>
              </w:rPr>
              <w:t>s orientuoto mokymo strategijos</w:t>
            </w:r>
            <w:r w:rsidR="00533EED" w:rsidRPr="00393626">
              <w:rPr>
                <w:rFonts w:ascii="Times New Roman" w:hAnsi="Times New Roman" w:cs="Times New Roman"/>
                <w:sz w:val="24"/>
                <w:szCs w:val="24"/>
              </w:rPr>
              <w:t>“</w:t>
            </w:r>
            <w:r w:rsidR="006125B4" w:rsidRPr="00393626">
              <w:rPr>
                <w:rFonts w:ascii="Times New Roman" w:hAnsi="Times New Roman" w:cs="Times New Roman"/>
                <w:sz w:val="24"/>
                <w:szCs w:val="24"/>
              </w:rPr>
              <w:t>:</w:t>
            </w:r>
            <w:r w:rsidRPr="00393626">
              <w:rPr>
                <w:rFonts w:ascii="Times New Roman" w:hAnsi="Times New Roman" w:cs="Times New Roman"/>
                <w:sz w:val="24"/>
                <w:szCs w:val="24"/>
              </w:rPr>
              <w:t xml:space="preserve"> </w:t>
            </w:r>
            <w:r w:rsidR="006125B4" w:rsidRPr="00393626">
              <w:rPr>
                <w:rFonts w:ascii="Times New Roman" w:hAnsi="Times New Roman" w:cs="Times New Roman"/>
                <w:sz w:val="24"/>
                <w:szCs w:val="24"/>
              </w:rPr>
              <w:t>I</w:t>
            </w:r>
            <w:r w:rsidRPr="00393626">
              <w:rPr>
                <w:rFonts w:ascii="Times New Roman" w:hAnsi="Times New Roman" w:cs="Times New Roman"/>
                <w:sz w:val="24"/>
                <w:szCs w:val="24"/>
              </w:rPr>
              <w:t xml:space="preserve"> modulis </w:t>
            </w:r>
            <w:r w:rsidR="00533EED" w:rsidRPr="00393626">
              <w:rPr>
                <w:rFonts w:ascii="Times New Roman" w:hAnsi="Times New Roman" w:cs="Times New Roman"/>
                <w:sz w:val="24"/>
                <w:szCs w:val="24"/>
              </w:rPr>
              <w:t>„Nuo pasyvaus stebėtojo iki aktyvaus dalyvio: mokinių įsi</w:t>
            </w:r>
            <w:r w:rsidR="006125B4" w:rsidRPr="00393626">
              <w:rPr>
                <w:rFonts w:ascii="Times New Roman" w:hAnsi="Times New Roman" w:cs="Times New Roman"/>
                <w:sz w:val="24"/>
                <w:szCs w:val="24"/>
              </w:rPr>
              <w:t>traukimas į mokymo(si) procesą“,</w:t>
            </w:r>
            <w:r w:rsidR="00533EED" w:rsidRPr="00393626">
              <w:rPr>
                <w:rFonts w:ascii="Times New Roman" w:hAnsi="Times New Roman" w:cs="Times New Roman"/>
                <w:sz w:val="24"/>
                <w:szCs w:val="24"/>
              </w:rPr>
              <w:t xml:space="preserve"> II modulis „Universalaus dizaino mokymui(si) taikymas pamokose“</w:t>
            </w:r>
            <w:r w:rsidR="006125B4" w:rsidRPr="00393626">
              <w:rPr>
                <w:rFonts w:ascii="Times New Roman" w:hAnsi="Times New Roman" w:cs="Times New Roman"/>
                <w:sz w:val="24"/>
                <w:szCs w:val="24"/>
              </w:rPr>
              <w:t xml:space="preserve">, </w:t>
            </w:r>
            <w:r w:rsidR="00533EED" w:rsidRPr="00393626">
              <w:rPr>
                <w:rFonts w:ascii="Times New Roman" w:hAnsi="Times New Roman" w:cs="Times New Roman"/>
                <w:sz w:val="24"/>
                <w:szCs w:val="24"/>
              </w:rPr>
              <w:t>,,Kūrybiškas mokymas skaitmeniniame amžiuje"</w:t>
            </w:r>
            <w:r w:rsidR="006125B4" w:rsidRPr="00393626">
              <w:rPr>
                <w:rFonts w:ascii="Times New Roman" w:hAnsi="Times New Roman" w:cs="Times New Roman"/>
                <w:sz w:val="24"/>
                <w:szCs w:val="24"/>
              </w:rPr>
              <w:t xml:space="preserve">, </w:t>
            </w:r>
            <w:r w:rsidR="00533EED" w:rsidRPr="00393626">
              <w:rPr>
                <w:rFonts w:ascii="Times New Roman" w:hAnsi="Times New Roman" w:cs="Times New Roman"/>
                <w:sz w:val="24"/>
                <w:szCs w:val="24"/>
              </w:rPr>
              <w:t>„Veiksniai, lemiantys mokinių mo</w:t>
            </w:r>
            <w:r w:rsidR="006125B4" w:rsidRPr="00393626">
              <w:rPr>
                <w:rFonts w:ascii="Times New Roman" w:hAnsi="Times New Roman" w:cs="Times New Roman"/>
                <w:sz w:val="24"/>
                <w:szCs w:val="24"/>
              </w:rPr>
              <w:t xml:space="preserve">kymosi motyvaciją ir rezultatus“, </w:t>
            </w:r>
            <w:r w:rsidR="00533EED" w:rsidRPr="00393626">
              <w:rPr>
                <w:rFonts w:ascii="Times New Roman" w:hAnsi="Times New Roman" w:cs="Times New Roman"/>
                <w:sz w:val="24"/>
                <w:szCs w:val="24"/>
              </w:rPr>
              <w:t>Žaismingos skaitmeninės priemonės – veiksmingas mokymosi metodas</w:t>
            </w:r>
            <w:r w:rsidR="006125B4" w:rsidRPr="00393626">
              <w:rPr>
                <w:rFonts w:ascii="Times New Roman" w:hAnsi="Times New Roman" w:cs="Times New Roman"/>
                <w:sz w:val="24"/>
                <w:szCs w:val="24"/>
              </w:rPr>
              <w:t>“, ,,</w:t>
            </w:r>
            <w:r w:rsidR="00533EED" w:rsidRPr="00393626">
              <w:rPr>
                <w:rFonts w:ascii="Times New Roman" w:hAnsi="Times New Roman" w:cs="Times New Roman"/>
                <w:sz w:val="24"/>
                <w:szCs w:val="24"/>
              </w:rPr>
              <w:t>Šiuolaiki</w:t>
            </w:r>
            <w:r w:rsidR="006125B4" w:rsidRPr="00393626">
              <w:rPr>
                <w:rFonts w:ascii="Times New Roman" w:hAnsi="Times New Roman" w:cs="Times New Roman"/>
                <w:sz w:val="24"/>
                <w:szCs w:val="24"/>
              </w:rPr>
              <w:t>nė pamoka: nuo memų kūrimo iki P</w:t>
            </w:r>
            <w:r w:rsidR="00533EED" w:rsidRPr="00393626">
              <w:rPr>
                <w:rFonts w:ascii="Times New Roman" w:hAnsi="Times New Roman" w:cs="Times New Roman"/>
                <w:sz w:val="24"/>
                <w:szCs w:val="24"/>
              </w:rPr>
              <w:t>rivalomo neprivalomų knygų sąrašo</w:t>
            </w:r>
            <w:r w:rsidR="006125B4" w:rsidRPr="00393626">
              <w:rPr>
                <w:rFonts w:ascii="Times New Roman" w:hAnsi="Times New Roman" w:cs="Times New Roman"/>
                <w:sz w:val="24"/>
                <w:szCs w:val="24"/>
              </w:rPr>
              <w:t>“</w:t>
            </w:r>
            <w:r w:rsidR="00661330" w:rsidRPr="00393626">
              <w:rPr>
                <w:rFonts w:ascii="Times New Roman" w:hAnsi="Times New Roman" w:cs="Times New Roman"/>
                <w:sz w:val="24"/>
                <w:szCs w:val="24"/>
              </w:rPr>
              <w:t xml:space="preserve"> </w:t>
            </w:r>
            <w:r w:rsidR="006125B4" w:rsidRPr="00393626">
              <w:rPr>
                <w:rFonts w:ascii="Times New Roman" w:hAnsi="Times New Roman" w:cs="Times New Roman"/>
                <w:sz w:val="24"/>
                <w:szCs w:val="24"/>
              </w:rPr>
              <w:t xml:space="preserve"> </w:t>
            </w:r>
            <w:r w:rsidR="006D1AC3" w:rsidRPr="00393626">
              <w:rPr>
                <w:rFonts w:ascii="Times New Roman" w:hAnsi="Times New Roman" w:cs="Times New Roman"/>
                <w:sz w:val="24"/>
                <w:szCs w:val="24"/>
              </w:rPr>
              <w:t>ir kt.</w:t>
            </w:r>
            <w:r w:rsidR="006D1AC3" w:rsidRPr="00393626">
              <w:rPr>
                <w:rFonts w:ascii="Times New Roman" w:eastAsia="Times New Roman" w:hAnsi="Times New Roman" w:cs="Times New Roman"/>
                <w:sz w:val="24"/>
                <w:szCs w:val="24"/>
              </w:rPr>
              <w:t xml:space="preserve"> Užsienio kalbų mokytoja I.Dūdienė</w:t>
            </w:r>
            <w:r w:rsidR="00661330" w:rsidRPr="00393626">
              <w:rPr>
                <w:rFonts w:ascii="Times New Roman" w:eastAsia="Times New Roman" w:hAnsi="Times New Roman" w:cs="Times New Roman"/>
                <w:sz w:val="24"/>
                <w:szCs w:val="24"/>
              </w:rPr>
              <w:t xml:space="preserve">  </w:t>
            </w:r>
            <w:r w:rsidR="006D1AC3" w:rsidRPr="00393626">
              <w:rPr>
                <w:rFonts w:ascii="Times New Roman" w:eastAsia="Times New Roman" w:hAnsi="Times New Roman" w:cs="Times New Roman"/>
                <w:sz w:val="24"/>
                <w:szCs w:val="24"/>
              </w:rPr>
              <w:t xml:space="preserve">dalyvavo </w:t>
            </w:r>
            <w:r w:rsidR="00661330" w:rsidRPr="00393626">
              <w:rPr>
                <w:rFonts w:ascii="Times New Roman" w:eastAsia="Times New Roman" w:hAnsi="Times New Roman" w:cs="Times New Roman"/>
                <w:sz w:val="24"/>
                <w:szCs w:val="24"/>
              </w:rPr>
              <w:t>stažuotė</w:t>
            </w:r>
            <w:r w:rsidR="006D1AC3" w:rsidRPr="00393626">
              <w:rPr>
                <w:rFonts w:ascii="Times New Roman" w:eastAsia="Times New Roman" w:hAnsi="Times New Roman" w:cs="Times New Roman"/>
                <w:sz w:val="24"/>
                <w:szCs w:val="24"/>
              </w:rPr>
              <w:t>je</w:t>
            </w:r>
            <w:r w:rsidR="00661330" w:rsidRPr="00393626">
              <w:rPr>
                <w:rFonts w:ascii="Times New Roman" w:eastAsia="Times New Roman" w:hAnsi="Times New Roman" w:cs="Times New Roman"/>
                <w:sz w:val="24"/>
                <w:szCs w:val="24"/>
              </w:rPr>
              <w:t xml:space="preserve"> Vokietijoje</w:t>
            </w:r>
            <w:r w:rsidR="006D1AC3" w:rsidRPr="00393626">
              <w:rPr>
                <w:rFonts w:ascii="Times New Roman" w:eastAsia="Times New Roman" w:hAnsi="Times New Roman" w:cs="Times New Roman"/>
                <w:sz w:val="24"/>
                <w:szCs w:val="24"/>
              </w:rPr>
              <w:t>.</w:t>
            </w:r>
            <w:r w:rsidR="00661330" w:rsidRPr="00393626">
              <w:rPr>
                <w:rFonts w:ascii="Times New Roman" w:hAnsi="Times New Roman" w:cs="Times New Roman"/>
                <w:sz w:val="24"/>
                <w:szCs w:val="24"/>
              </w:rPr>
              <w:t xml:space="preserve"> </w:t>
            </w:r>
          </w:p>
        </w:tc>
      </w:tr>
      <w:tr w:rsidR="00A33170" w:rsidRPr="00A33170" w:rsidTr="00160E80">
        <w:tc>
          <w:tcPr>
            <w:tcW w:w="4080" w:type="dxa"/>
            <w:tcBorders>
              <w:top w:val="single" w:sz="4" w:space="0" w:color="000000"/>
              <w:left w:val="single" w:sz="4" w:space="0" w:color="000000"/>
              <w:bottom w:val="single" w:sz="4" w:space="0" w:color="000000"/>
              <w:right w:val="single" w:sz="4" w:space="0" w:color="000000"/>
            </w:tcBorders>
          </w:tcPr>
          <w:p w:rsidR="00A33170" w:rsidRPr="00393626" w:rsidRDefault="00A33170"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1.1.2. Aktyvių</w:t>
            </w:r>
            <w:r w:rsidR="006D1AC3" w:rsidRPr="00393626">
              <w:rPr>
                <w:rFonts w:ascii="Times New Roman" w:hAnsi="Times New Roman" w:cs="Times New Roman"/>
                <w:sz w:val="24"/>
                <w:szCs w:val="24"/>
              </w:rPr>
              <w:t>jų</w:t>
            </w:r>
            <w:r w:rsidRPr="00393626">
              <w:rPr>
                <w:rFonts w:ascii="Times New Roman" w:hAnsi="Times New Roman" w:cs="Times New Roman"/>
                <w:sz w:val="24"/>
                <w:szCs w:val="24"/>
              </w:rPr>
              <w:t xml:space="preserve"> mokymo(si) metodų, orientuotų į pažinimą, pritaikymą ir problemų sprendimą taikymas dalykų </w:t>
            </w:r>
            <w:r w:rsidRPr="00393626">
              <w:rPr>
                <w:rFonts w:ascii="Times New Roman" w:hAnsi="Times New Roman" w:cs="Times New Roman"/>
                <w:sz w:val="24"/>
                <w:szCs w:val="24"/>
              </w:rPr>
              <w:lastRenderedPageBreak/>
              <w:t>pamokose. Poveikio aptarimas metodinių grupių susirinkimuose:</w:t>
            </w:r>
          </w:p>
          <w:p w:rsidR="00A33170" w:rsidRPr="00393626" w:rsidRDefault="00A33170" w:rsidP="00451358">
            <w:pPr>
              <w:pStyle w:val="Betarp"/>
              <w:jc w:val="both"/>
              <w:rPr>
                <w:rFonts w:ascii="Times New Roman" w:hAnsi="Times New Roman" w:cs="Times New Roman"/>
                <w:sz w:val="24"/>
                <w:szCs w:val="24"/>
              </w:rPr>
            </w:pPr>
          </w:p>
        </w:tc>
        <w:tc>
          <w:tcPr>
            <w:tcW w:w="3570" w:type="dxa"/>
            <w:tcBorders>
              <w:top w:val="single" w:sz="4" w:space="0" w:color="000000"/>
              <w:left w:val="single" w:sz="4" w:space="0" w:color="000000"/>
              <w:bottom w:val="single" w:sz="4" w:space="0" w:color="000000"/>
              <w:right w:val="single" w:sz="4" w:space="0" w:color="000000"/>
            </w:tcBorders>
          </w:tcPr>
          <w:p w:rsidR="00A33170" w:rsidRPr="00393626" w:rsidRDefault="00A33170"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lastRenderedPageBreak/>
              <w:t>Stebimos 2 kiekvieno dalyko mokytojo pamoko</w:t>
            </w:r>
            <w:r w:rsidR="006A22A0" w:rsidRPr="00393626">
              <w:rPr>
                <w:rFonts w:ascii="Times New Roman" w:hAnsi="Times New Roman" w:cs="Times New Roman"/>
                <w:sz w:val="24"/>
                <w:szCs w:val="24"/>
              </w:rPr>
              <w:t>s. Taiko ne mažiau kaip 50 %</w:t>
            </w:r>
            <w:r w:rsidRPr="00393626">
              <w:rPr>
                <w:rFonts w:ascii="Times New Roman" w:hAnsi="Times New Roman" w:cs="Times New Roman"/>
                <w:sz w:val="24"/>
                <w:szCs w:val="24"/>
              </w:rPr>
              <w:t xml:space="preserve"> mokytojų. </w:t>
            </w:r>
            <w:r w:rsidRPr="00393626">
              <w:rPr>
                <w:rFonts w:ascii="Times New Roman" w:hAnsi="Times New Roman" w:cs="Times New Roman"/>
                <w:sz w:val="24"/>
                <w:szCs w:val="24"/>
              </w:rPr>
              <w:lastRenderedPageBreak/>
              <w:t>Kiekvienoje metodinėje grupėje įvyks 1 - 2 susirinkimai, kuriuose bus aptarti aktyviųjų ugdymo(si) metodų taikymo aspektai, praktinės patirtys.</w:t>
            </w:r>
          </w:p>
        </w:tc>
        <w:tc>
          <w:tcPr>
            <w:tcW w:w="7796" w:type="dxa"/>
            <w:tcBorders>
              <w:top w:val="single" w:sz="4" w:space="0" w:color="000000"/>
              <w:left w:val="single" w:sz="4" w:space="0" w:color="000000"/>
              <w:bottom w:val="single" w:sz="4" w:space="0" w:color="000000"/>
              <w:right w:val="single" w:sz="4" w:space="0" w:color="000000"/>
            </w:tcBorders>
          </w:tcPr>
          <w:p w:rsidR="00CF3567" w:rsidRPr="00393626" w:rsidRDefault="007B4D0A"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lastRenderedPageBreak/>
              <w:t xml:space="preserve">Per metus </w:t>
            </w:r>
            <w:r w:rsidR="004C64CD" w:rsidRPr="00393626">
              <w:rPr>
                <w:rFonts w:ascii="Times New Roman" w:hAnsi="Times New Roman" w:cs="Times New Roman"/>
                <w:sz w:val="24"/>
                <w:szCs w:val="24"/>
              </w:rPr>
              <w:t xml:space="preserve">buvo stebėtos </w:t>
            </w:r>
            <w:r w:rsidR="00386CD6" w:rsidRPr="00393626">
              <w:rPr>
                <w:rFonts w:ascii="Times New Roman" w:hAnsi="Times New Roman" w:cs="Times New Roman"/>
                <w:sz w:val="24"/>
                <w:szCs w:val="24"/>
              </w:rPr>
              <w:t>65</w:t>
            </w:r>
            <w:r w:rsidR="004C64CD" w:rsidRPr="00393626">
              <w:rPr>
                <w:rFonts w:ascii="Times New Roman" w:hAnsi="Times New Roman" w:cs="Times New Roman"/>
                <w:sz w:val="24"/>
                <w:szCs w:val="24"/>
              </w:rPr>
              <w:t xml:space="preserve"> pamokos. Aktyviuosius ugdymo metodus</w:t>
            </w:r>
            <w:r w:rsidR="00386CD6" w:rsidRPr="00393626">
              <w:rPr>
                <w:rFonts w:ascii="Times New Roman" w:hAnsi="Times New Roman" w:cs="Times New Roman"/>
                <w:sz w:val="24"/>
                <w:szCs w:val="24"/>
              </w:rPr>
              <w:t xml:space="preserve"> mokytojai </w:t>
            </w:r>
            <w:r w:rsidR="004C64CD" w:rsidRPr="00393626">
              <w:rPr>
                <w:rFonts w:ascii="Times New Roman" w:hAnsi="Times New Roman" w:cs="Times New Roman"/>
                <w:sz w:val="24"/>
                <w:szCs w:val="24"/>
              </w:rPr>
              <w:t xml:space="preserve"> taikė </w:t>
            </w:r>
            <w:r w:rsidR="00386CD6" w:rsidRPr="00393626">
              <w:rPr>
                <w:rFonts w:ascii="Times New Roman" w:hAnsi="Times New Roman" w:cs="Times New Roman"/>
                <w:sz w:val="24"/>
                <w:szCs w:val="24"/>
              </w:rPr>
              <w:t>75% stebėtų pamokų</w:t>
            </w:r>
            <w:r w:rsidR="004C64CD" w:rsidRPr="00393626">
              <w:rPr>
                <w:rFonts w:ascii="Times New Roman" w:hAnsi="Times New Roman" w:cs="Times New Roman"/>
                <w:sz w:val="24"/>
                <w:szCs w:val="24"/>
              </w:rPr>
              <w:t>. Su</w:t>
            </w:r>
            <w:r w:rsidR="00A95129" w:rsidRPr="00393626">
              <w:rPr>
                <w:rFonts w:ascii="Times New Roman" w:hAnsi="Times New Roman" w:cs="Times New Roman"/>
                <w:sz w:val="24"/>
                <w:szCs w:val="24"/>
              </w:rPr>
              <w:t xml:space="preserve"> </w:t>
            </w:r>
            <w:r w:rsidR="004C64CD" w:rsidRPr="00393626">
              <w:rPr>
                <w:rFonts w:ascii="Times New Roman" w:hAnsi="Times New Roman" w:cs="Times New Roman"/>
                <w:sz w:val="24"/>
                <w:szCs w:val="24"/>
              </w:rPr>
              <w:t>stebėtų pamokų išvadomis mokytojai buvo supažindinti mokytojų tarybos posėdžiuose</w:t>
            </w:r>
            <w:r w:rsidR="00A95129" w:rsidRPr="00393626">
              <w:rPr>
                <w:rFonts w:ascii="Times New Roman" w:hAnsi="Times New Roman" w:cs="Times New Roman"/>
                <w:sz w:val="24"/>
                <w:szCs w:val="24"/>
              </w:rPr>
              <w:t xml:space="preserve"> (birželio 20 d.</w:t>
            </w:r>
            <w:r w:rsidR="000E0867" w:rsidRPr="00393626">
              <w:rPr>
                <w:rFonts w:ascii="Times New Roman" w:hAnsi="Times New Roman" w:cs="Times New Roman"/>
                <w:sz w:val="24"/>
                <w:szCs w:val="24"/>
              </w:rPr>
              <w:t>, protokolo</w:t>
            </w:r>
            <w:r w:rsidR="000E0867" w:rsidRPr="00393626">
              <w:rPr>
                <w:rFonts w:ascii="Times New Roman" w:hAnsi="Times New Roman" w:cs="Times New Roman"/>
                <w:bCs/>
                <w:sz w:val="24"/>
                <w:szCs w:val="24"/>
              </w:rPr>
              <w:t xml:space="preserve"> Nr. 2S-</w:t>
            </w:r>
            <w:r w:rsidR="000E0867" w:rsidRPr="00393626">
              <w:rPr>
                <w:rFonts w:ascii="Times New Roman" w:hAnsi="Times New Roman" w:cs="Times New Roman"/>
                <w:bCs/>
                <w:sz w:val="24"/>
                <w:szCs w:val="24"/>
              </w:rPr>
              <w:lastRenderedPageBreak/>
              <w:t>05</w:t>
            </w:r>
            <w:r w:rsidR="000E0867" w:rsidRPr="00393626">
              <w:rPr>
                <w:rFonts w:ascii="Times New Roman" w:hAnsi="Times New Roman" w:cs="Times New Roman"/>
                <w:sz w:val="24"/>
                <w:szCs w:val="24"/>
              </w:rPr>
              <w:t xml:space="preserve">, </w:t>
            </w:r>
            <w:r w:rsidR="00A95129" w:rsidRPr="00393626">
              <w:rPr>
                <w:rFonts w:ascii="Times New Roman" w:hAnsi="Times New Roman" w:cs="Times New Roman"/>
                <w:sz w:val="24"/>
                <w:szCs w:val="24"/>
              </w:rPr>
              <w:t>lapkričio</w:t>
            </w:r>
            <w:r w:rsidR="000E0867" w:rsidRPr="00393626">
              <w:rPr>
                <w:rFonts w:ascii="Times New Roman" w:hAnsi="Times New Roman" w:cs="Times New Roman"/>
                <w:sz w:val="24"/>
                <w:szCs w:val="24"/>
              </w:rPr>
              <w:t xml:space="preserve"> 6</w:t>
            </w:r>
            <w:r w:rsidR="006D1AC3" w:rsidRPr="00393626">
              <w:rPr>
                <w:rFonts w:ascii="Times New Roman" w:hAnsi="Times New Roman" w:cs="Times New Roman"/>
                <w:sz w:val="24"/>
                <w:szCs w:val="24"/>
              </w:rPr>
              <w:t xml:space="preserve"> </w:t>
            </w:r>
            <w:r w:rsidR="000E0867" w:rsidRPr="00393626">
              <w:rPr>
                <w:rFonts w:ascii="Times New Roman" w:hAnsi="Times New Roman" w:cs="Times New Roman"/>
                <w:sz w:val="24"/>
                <w:szCs w:val="24"/>
              </w:rPr>
              <w:t xml:space="preserve">d., protokolo </w:t>
            </w:r>
            <w:r w:rsidR="000E0867" w:rsidRPr="00393626">
              <w:rPr>
                <w:rFonts w:ascii="Times New Roman" w:hAnsi="Times New Roman" w:cs="Times New Roman"/>
                <w:color w:val="FF0000"/>
                <w:sz w:val="24"/>
                <w:szCs w:val="24"/>
              </w:rPr>
              <w:t xml:space="preserve"> </w:t>
            </w:r>
            <w:r w:rsidR="000E0867" w:rsidRPr="00393626">
              <w:rPr>
                <w:rFonts w:ascii="Times New Roman" w:hAnsi="Times New Roman" w:cs="Times New Roman"/>
                <w:sz w:val="24"/>
                <w:szCs w:val="24"/>
              </w:rPr>
              <w:t>Nr. 2S-10</w:t>
            </w:r>
            <w:r w:rsidR="00A95129" w:rsidRPr="00393626">
              <w:rPr>
                <w:rFonts w:ascii="Times New Roman" w:hAnsi="Times New Roman" w:cs="Times New Roman"/>
                <w:sz w:val="24"/>
                <w:szCs w:val="24"/>
              </w:rPr>
              <w:t>).</w:t>
            </w:r>
            <w:r w:rsidR="004C64CD" w:rsidRPr="00393626">
              <w:rPr>
                <w:rFonts w:ascii="Times New Roman" w:hAnsi="Times New Roman" w:cs="Times New Roman"/>
                <w:sz w:val="24"/>
                <w:szCs w:val="24"/>
              </w:rPr>
              <w:t xml:space="preserve"> </w:t>
            </w:r>
            <w:r w:rsidR="00A95129" w:rsidRPr="00393626">
              <w:rPr>
                <w:rFonts w:ascii="Times New Roman" w:hAnsi="Times New Roman" w:cs="Times New Roman"/>
                <w:sz w:val="24"/>
                <w:szCs w:val="24"/>
              </w:rPr>
              <w:t>Apie aktyviųjų ugdymo metodų, orientuotų į pažinimą,  taikymo aspektus (mokinių motyvavimą, sudominimą, įsitraukimą į pamokos veiklą, pasiekimus) buvo dalintasi patirtimi d</w:t>
            </w:r>
            <w:r w:rsidR="004C64CD" w:rsidRPr="00393626">
              <w:rPr>
                <w:rFonts w:ascii="Times New Roman" w:hAnsi="Times New Roman" w:cs="Times New Roman"/>
                <w:sz w:val="24"/>
                <w:szCs w:val="24"/>
              </w:rPr>
              <w:t>alykų mokytojų metodinių  grupių susirinkimuose</w:t>
            </w:r>
            <w:r w:rsidR="00A95129" w:rsidRPr="00393626">
              <w:rPr>
                <w:rFonts w:ascii="Times New Roman" w:hAnsi="Times New Roman" w:cs="Times New Roman"/>
                <w:sz w:val="24"/>
                <w:szCs w:val="24"/>
              </w:rPr>
              <w:t xml:space="preserve">: </w:t>
            </w:r>
            <w:r w:rsidR="00091533" w:rsidRPr="00393626">
              <w:rPr>
                <w:rFonts w:ascii="Times New Roman" w:hAnsi="Times New Roman" w:cs="Times New Roman"/>
                <w:sz w:val="24"/>
                <w:szCs w:val="24"/>
              </w:rPr>
              <w:t xml:space="preserve">01-06 lietuvių kalbos mokytojų, 02-13 ir 11-06 </w:t>
            </w:r>
            <w:r w:rsidRPr="00393626">
              <w:rPr>
                <w:rFonts w:ascii="Times New Roman" w:hAnsi="Times New Roman" w:cs="Times New Roman"/>
                <w:sz w:val="24"/>
                <w:szCs w:val="24"/>
              </w:rPr>
              <w:t>matematikos ir informatikos m</w:t>
            </w:r>
            <w:r w:rsidR="005A26DE" w:rsidRPr="00393626">
              <w:rPr>
                <w:rFonts w:ascii="Times New Roman" w:hAnsi="Times New Roman" w:cs="Times New Roman"/>
                <w:sz w:val="24"/>
                <w:szCs w:val="24"/>
              </w:rPr>
              <w:t>o</w:t>
            </w:r>
            <w:r w:rsidR="00342E50" w:rsidRPr="00393626">
              <w:rPr>
                <w:rFonts w:ascii="Times New Roman" w:hAnsi="Times New Roman" w:cs="Times New Roman"/>
                <w:sz w:val="24"/>
                <w:szCs w:val="24"/>
              </w:rPr>
              <w:t>kytojų</w:t>
            </w:r>
            <w:r w:rsidR="002E76B9" w:rsidRPr="00393626">
              <w:rPr>
                <w:rFonts w:ascii="Times New Roman" w:hAnsi="Times New Roman" w:cs="Times New Roman"/>
                <w:sz w:val="24"/>
                <w:szCs w:val="24"/>
              </w:rPr>
              <w:t xml:space="preserve">, </w:t>
            </w:r>
            <w:r w:rsidR="00091533" w:rsidRPr="00393626">
              <w:rPr>
                <w:rFonts w:ascii="Times New Roman" w:hAnsi="Times New Roman" w:cs="Times New Roman"/>
                <w:sz w:val="24"/>
                <w:szCs w:val="24"/>
              </w:rPr>
              <w:t xml:space="preserve">04-10 </w:t>
            </w:r>
            <w:r w:rsidR="005A26DE" w:rsidRPr="00393626">
              <w:rPr>
                <w:rFonts w:ascii="Times New Roman" w:hAnsi="Times New Roman" w:cs="Times New Roman"/>
                <w:sz w:val="24"/>
                <w:szCs w:val="24"/>
              </w:rPr>
              <w:t>pradinio ugdymo</w:t>
            </w:r>
            <w:r w:rsidR="00091533" w:rsidRPr="00393626">
              <w:rPr>
                <w:rFonts w:ascii="Times New Roman" w:hAnsi="Times New Roman" w:cs="Times New Roman"/>
                <w:sz w:val="24"/>
                <w:szCs w:val="24"/>
              </w:rPr>
              <w:t xml:space="preserve"> mokytojų</w:t>
            </w:r>
            <w:r w:rsidR="00CF3567" w:rsidRPr="00393626">
              <w:rPr>
                <w:rFonts w:ascii="Times New Roman" w:hAnsi="Times New Roman" w:cs="Times New Roman"/>
                <w:sz w:val="24"/>
                <w:szCs w:val="24"/>
              </w:rPr>
              <w:t xml:space="preserve">, </w:t>
            </w:r>
            <w:r w:rsidR="00091533" w:rsidRPr="00393626">
              <w:rPr>
                <w:rFonts w:ascii="Times New Roman" w:hAnsi="Times New Roman" w:cs="Times New Roman"/>
                <w:sz w:val="24"/>
                <w:szCs w:val="24"/>
              </w:rPr>
              <w:t>03-27 metodinės tarybos</w:t>
            </w:r>
            <w:r w:rsidR="00CF3567" w:rsidRPr="00393626">
              <w:rPr>
                <w:rFonts w:ascii="Times New Roman" w:hAnsi="Times New Roman" w:cs="Times New Roman"/>
                <w:sz w:val="24"/>
                <w:szCs w:val="24"/>
              </w:rPr>
              <w:t>,</w:t>
            </w:r>
            <w:r w:rsidR="002E76B9" w:rsidRPr="00393626">
              <w:rPr>
                <w:rFonts w:ascii="Times New Roman" w:hAnsi="Times New Roman" w:cs="Times New Roman"/>
                <w:sz w:val="24"/>
                <w:szCs w:val="24"/>
              </w:rPr>
              <w:t xml:space="preserve"> </w:t>
            </w:r>
            <w:r w:rsidR="00091533" w:rsidRPr="00393626">
              <w:rPr>
                <w:rFonts w:ascii="Times New Roman" w:hAnsi="Times New Roman" w:cs="Times New Roman"/>
                <w:sz w:val="24"/>
                <w:szCs w:val="24"/>
              </w:rPr>
              <w:t xml:space="preserve">09-08 </w:t>
            </w:r>
            <w:r w:rsidR="002E76B9" w:rsidRPr="00393626">
              <w:rPr>
                <w:rFonts w:ascii="Times New Roman" w:hAnsi="Times New Roman" w:cs="Times New Roman"/>
                <w:sz w:val="24"/>
                <w:szCs w:val="24"/>
              </w:rPr>
              <w:t xml:space="preserve">menų ir technologijų </w:t>
            </w:r>
            <w:r w:rsidR="00091533" w:rsidRPr="00393626">
              <w:rPr>
                <w:rFonts w:ascii="Times New Roman" w:hAnsi="Times New Roman" w:cs="Times New Roman"/>
                <w:sz w:val="24"/>
                <w:szCs w:val="24"/>
              </w:rPr>
              <w:t>mokytojų</w:t>
            </w:r>
            <w:r w:rsidR="002E76B9" w:rsidRPr="00393626">
              <w:rPr>
                <w:rFonts w:ascii="Times New Roman" w:hAnsi="Times New Roman" w:cs="Times New Roman"/>
                <w:sz w:val="24"/>
                <w:szCs w:val="24"/>
              </w:rPr>
              <w:t>,</w:t>
            </w:r>
            <w:r w:rsidR="002E76B9" w:rsidRPr="00393626">
              <w:rPr>
                <w:rFonts w:ascii="Times New Roman" w:hAnsi="Times New Roman" w:cs="Times New Roman"/>
                <w:color w:val="000000"/>
                <w:sz w:val="24"/>
                <w:szCs w:val="24"/>
              </w:rPr>
              <w:t xml:space="preserve"> </w:t>
            </w:r>
            <w:r w:rsidR="00091533" w:rsidRPr="00393626">
              <w:rPr>
                <w:rFonts w:ascii="Times New Roman" w:hAnsi="Times New Roman" w:cs="Times New Roman"/>
                <w:color w:val="000000"/>
                <w:sz w:val="24"/>
                <w:szCs w:val="24"/>
              </w:rPr>
              <w:t>01- 08, 03-03, 09-02 klasių vadovų</w:t>
            </w:r>
            <w:r w:rsidR="002E76B9" w:rsidRPr="00393626">
              <w:rPr>
                <w:rFonts w:ascii="Times New Roman" w:hAnsi="Times New Roman" w:cs="Times New Roman"/>
                <w:color w:val="000000"/>
                <w:sz w:val="24"/>
                <w:szCs w:val="24"/>
              </w:rPr>
              <w:t xml:space="preserve">, </w:t>
            </w:r>
            <w:r w:rsidR="00091533" w:rsidRPr="00393626">
              <w:rPr>
                <w:rFonts w:ascii="Times New Roman" w:hAnsi="Times New Roman" w:cs="Times New Roman"/>
                <w:sz w:val="24"/>
                <w:szCs w:val="24"/>
                <w:lang w:val="lt"/>
              </w:rPr>
              <w:t xml:space="preserve">05-10 ir 11-10 </w:t>
            </w:r>
            <w:r w:rsidR="002E76B9" w:rsidRPr="00393626">
              <w:rPr>
                <w:rFonts w:ascii="Times New Roman" w:hAnsi="Times New Roman" w:cs="Times New Roman"/>
                <w:sz w:val="24"/>
                <w:szCs w:val="24"/>
              </w:rPr>
              <w:t>u</w:t>
            </w:r>
            <w:r w:rsidR="00091533" w:rsidRPr="00393626">
              <w:rPr>
                <w:rFonts w:ascii="Times New Roman" w:hAnsi="Times New Roman" w:cs="Times New Roman"/>
                <w:sz w:val="24"/>
                <w:szCs w:val="24"/>
                <w:lang w:val="lt"/>
              </w:rPr>
              <w:t>žsienio kalbų mokytojų.</w:t>
            </w:r>
          </w:p>
          <w:p w:rsidR="00A33170" w:rsidRPr="00393626" w:rsidRDefault="007226BC" w:rsidP="00451358">
            <w:pPr>
              <w:pStyle w:val="Betarp"/>
              <w:jc w:val="both"/>
              <w:rPr>
                <w:rFonts w:ascii="Times New Roman" w:eastAsia="Times New Roman" w:hAnsi="Times New Roman" w:cs="Times New Roman"/>
                <w:sz w:val="24"/>
                <w:szCs w:val="24"/>
              </w:rPr>
            </w:pPr>
            <w:r w:rsidRPr="00393626">
              <w:rPr>
                <w:rFonts w:ascii="Times New Roman" w:eastAsia="Times New Roman" w:hAnsi="Times New Roman" w:cs="Times New Roman"/>
                <w:sz w:val="24"/>
                <w:szCs w:val="24"/>
              </w:rPr>
              <w:t xml:space="preserve">Patirtimi mokytojai dalijosi ir rajone: </w:t>
            </w:r>
            <w:r w:rsidR="00164624" w:rsidRPr="00393626">
              <w:rPr>
                <w:rFonts w:ascii="Times New Roman" w:eastAsia="Times New Roman" w:hAnsi="Times New Roman" w:cs="Times New Roman"/>
                <w:sz w:val="24"/>
                <w:szCs w:val="24"/>
              </w:rPr>
              <w:t xml:space="preserve">skaitytas pranešimas </w:t>
            </w:r>
            <w:r w:rsidRPr="00393626">
              <w:rPr>
                <w:rFonts w:ascii="Times New Roman" w:eastAsia="Times New Roman" w:hAnsi="Times New Roman" w:cs="Times New Roman"/>
                <w:sz w:val="24"/>
                <w:szCs w:val="24"/>
              </w:rPr>
              <w:t>rajono vokiečių k. mokytojų metodiniame ratelyje</w:t>
            </w:r>
            <w:r w:rsidR="00164624" w:rsidRPr="00393626">
              <w:rPr>
                <w:rFonts w:ascii="Times New Roman" w:eastAsia="Times New Roman" w:hAnsi="Times New Roman" w:cs="Times New Roman"/>
                <w:sz w:val="24"/>
                <w:szCs w:val="24"/>
              </w:rPr>
              <w:t xml:space="preserve"> (I.Dūdienė), R. Samulevičiaus progimnazijos k</w:t>
            </w:r>
            <w:r w:rsidR="002E76B9" w:rsidRPr="00393626">
              <w:rPr>
                <w:rFonts w:ascii="Times New Roman" w:eastAsia="Times New Roman" w:hAnsi="Times New Roman" w:cs="Times New Roman"/>
                <w:sz w:val="24"/>
                <w:szCs w:val="24"/>
              </w:rPr>
              <w:t xml:space="preserve">onferencijoje </w:t>
            </w:r>
            <w:r w:rsidR="00164624" w:rsidRPr="00393626">
              <w:rPr>
                <w:rFonts w:ascii="Times New Roman" w:eastAsia="Times New Roman" w:hAnsi="Times New Roman" w:cs="Times New Roman"/>
                <w:sz w:val="24"/>
                <w:szCs w:val="24"/>
              </w:rPr>
              <w:t>(</w:t>
            </w:r>
            <w:r w:rsidR="002E76B9" w:rsidRPr="00393626">
              <w:rPr>
                <w:rFonts w:ascii="Times New Roman" w:eastAsia="Times New Roman" w:hAnsi="Times New Roman" w:cs="Times New Roman"/>
                <w:sz w:val="24"/>
                <w:szCs w:val="24"/>
              </w:rPr>
              <w:t>D</w:t>
            </w:r>
            <w:r w:rsidR="00164624" w:rsidRPr="00393626">
              <w:rPr>
                <w:rFonts w:ascii="Times New Roman" w:eastAsia="Times New Roman" w:hAnsi="Times New Roman" w:cs="Times New Roman"/>
                <w:sz w:val="24"/>
                <w:szCs w:val="24"/>
              </w:rPr>
              <w:t>. Černiauskienė, D.Turauskienė).</w:t>
            </w:r>
          </w:p>
        </w:tc>
      </w:tr>
      <w:tr w:rsidR="00A33170" w:rsidRPr="00A33170" w:rsidTr="00160E80">
        <w:tc>
          <w:tcPr>
            <w:tcW w:w="4080" w:type="dxa"/>
            <w:tcBorders>
              <w:top w:val="single" w:sz="4" w:space="0" w:color="000000"/>
              <w:left w:val="single" w:sz="4" w:space="0" w:color="000000"/>
              <w:bottom w:val="single" w:sz="4" w:space="0" w:color="000000"/>
              <w:right w:val="single" w:sz="4" w:space="0" w:color="000000"/>
            </w:tcBorders>
          </w:tcPr>
          <w:p w:rsidR="00A33170" w:rsidRPr="00393626" w:rsidRDefault="00A33170"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lastRenderedPageBreak/>
              <w:t>1.1.3. Pamokos studijos, grįstos mokymosi bendradarbiaujant strategija, įgyvendinimas, siekiant veiksmingo pedagogų kolegialaus mokymosi ir kiekvieno mokinio mokymosi pažangos:</w:t>
            </w:r>
          </w:p>
        </w:tc>
        <w:tc>
          <w:tcPr>
            <w:tcW w:w="3570" w:type="dxa"/>
            <w:tcBorders>
              <w:top w:val="single" w:sz="4" w:space="0" w:color="000000"/>
              <w:left w:val="single" w:sz="4" w:space="0" w:color="000000"/>
              <w:bottom w:val="single" w:sz="4" w:space="0" w:color="000000"/>
              <w:right w:val="single" w:sz="4" w:space="0" w:color="000000"/>
            </w:tcBorders>
          </w:tcPr>
          <w:p w:rsidR="00A33170" w:rsidRPr="00393626" w:rsidRDefault="00A33170"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 xml:space="preserve">Parengti 6 - 8 pamokų planai ir  </w:t>
            </w:r>
          </w:p>
          <w:p w:rsidR="00A33170" w:rsidRPr="00393626" w:rsidRDefault="00A33170"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įgyvendinta pamokos – studijos praktika.</w:t>
            </w:r>
          </w:p>
        </w:tc>
        <w:tc>
          <w:tcPr>
            <w:tcW w:w="7796" w:type="dxa"/>
            <w:tcBorders>
              <w:top w:val="single" w:sz="4" w:space="0" w:color="000000"/>
              <w:left w:val="single" w:sz="4" w:space="0" w:color="000000"/>
              <w:bottom w:val="single" w:sz="4" w:space="0" w:color="000000"/>
              <w:right w:val="single" w:sz="4" w:space="0" w:color="000000"/>
            </w:tcBorders>
          </w:tcPr>
          <w:p w:rsidR="00A33170" w:rsidRPr="00393626" w:rsidRDefault="001726DF" w:rsidP="00451358">
            <w:pPr>
              <w:pStyle w:val="Betarp"/>
              <w:jc w:val="both"/>
              <w:rPr>
                <w:rFonts w:ascii="Times New Roman" w:eastAsia="Times New Roman" w:hAnsi="Times New Roman" w:cs="Times New Roman"/>
                <w:color w:val="000000"/>
                <w:sz w:val="24"/>
                <w:szCs w:val="24"/>
              </w:rPr>
            </w:pPr>
            <w:r w:rsidRPr="00393626">
              <w:rPr>
                <w:rFonts w:ascii="Times New Roman" w:eastAsia="Times New Roman" w:hAnsi="Times New Roman" w:cs="Times New Roman"/>
                <w:sz w:val="24"/>
                <w:szCs w:val="24"/>
              </w:rPr>
              <w:t xml:space="preserve">Reikšmingu kokybiniu žingsniu tapo </w:t>
            </w:r>
            <w:r w:rsidRPr="00393626">
              <w:rPr>
                <w:rFonts w:ascii="Times New Roman" w:eastAsia="Times New Roman" w:hAnsi="Times New Roman" w:cs="Times New Roman"/>
                <w:bCs/>
                <w:sz w:val="24"/>
                <w:szCs w:val="24"/>
              </w:rPr>
              <w:t>pamokų studijų</w:t>
            </w:r>
            <w:r w:rsidRPr="00393626">
              <w:rPr>
                <w:rFonts w:ascii="Times New Roman" w:eastAsia="Times New Roman" w:hAnsi="Times New Roman" w:cs="Times New Roman"/>
                <w:sz w:val="24"/>
                <w:szCs w:val="24"/>
              </w:rPr>
              <w:t xml:space="preserve"> įgyvendinimas. Parengti ir įgyvendinti </w:t>
            </w:r>
            <w:r w:rsidR="006078BA" w:rsidRPr="00393626">
              <w:rPr>
                <w:rFonts w:ascii="Times New Roman" w:eastAsia="Times New Roman" w:hAnsi="Times New Roman" w:cs="Times New Roman"/>
                <w:sz w:val="24"/>
                <w:szCs w:val="24"/>
              </w:rPr>
              <w:t xml:space="preserve">8 </w:t>
            </w:r>
            <w:r w:rsidRPr="00393626">
              <w:rPr>
                <w:rFonts w:ascii="Times New Roman" w:eastAsia="Times New Roman" w:hAnsi="Times New Roman" w:cs="Times New Roman"/>
                <w:sz w:val="24"/>
                <w:szCs w:val="24"/>
              </w:rPr>
              <w:t>pamokų studijų pavyzdžiai (etikos, technologijų, matematikos, lietuvių kalbos, pradinio ugdymo) skatino mokytojų profesinį dialogą, kolegialų grįžtamąjį ry</w:t>
            </w:r>
            <w:r w:rsidR="00D74D73" w:rsidRPr="00393626">
              <w:rPr>
                <w:rFonts w:ascii="Times New Roman" w:eastAsia="Times New Roman" w:hAnsi="Times New Roman" w:cs="Times New Roman"/>
                <w:sz w:val="24"/>
                <w:szCs w:val="24"/>
              </w:rPr>
              <w:t>šį ir mokymąsi vieniems iš kitų (</w:t>
            </w:r>
            <w:r w:rsidR="00D74D73" w:rsidRPr="00393626">
              <w:rPr>
                <w:rFonts w:ascii="Times New Roman" w:eastAsia="Times New Roman" w:hAnsi="Times New Roman" w:cs="Times New Roman"/>
                <w:color w:val="000000"/>
                <w:sz w:val="24"/>
                <w:szCs w:val="24"/>
              </w:rPr>
              <w:t xml:space="preserve"> e</w:t>
            </w:r>
            <w:r w:rsidRPr="00393626">
              <w:rPr>
                <w:rFonts w:ascii="Times New Roman" w:eastAsia="Times New Roman" w:hAnsi="Times New Roman" w:cs="Times New Roman"/>
                <w:color w:val="000000"/>
                <w:sz w:val="24"/>
                <w:szCs w:val="24"/>
              </w:rPr>
              <w:t xml:space="preserve">tikos pamoka </w:t>
            </w:r>
            <w:r w:rsidR="00D74D73" w:rsidRPr="00393626">
              <w:rPr>
                <w:rFonts w:ascii="Times New Roman" w:eastAsia="Times New Roman" w:hAnsi="Times New Roman" w:cs="Times New Roman"/>
                <w:color w:val="000000"/>
                <w:sz w:val="24"/>
                <w:szCs w:val="24"/>
              </w:rPr>
              <w:t>-</w:t>
            </w:r>
            <w:r w:rsidRPr="00393626">
              <w:rPr>
                <w:rFonts w:ascii="Times New Roman" w:eastAsia="Times New Roman" w:hAnsi="Times New Roman" w:cs="Times New Roman"/>
                <w:color w:val="000000"/>
                <w:sz w:val="24"/>
                <w:szCs w:val="24"/>
              </w:rPr>
              <w:t xml:space="preserve"> studija 8 kl.  ,,Aš ir šeima”</w:t>
            </w:r>
            <w:r w:rsidR="007A57ED" w:rsidRPr="00393626">
              <w:rPr>
                <w:rFonts w:ascii="Times New Roman" w:eastAsia="Times New Roman" w:hAnsi="Times New Roman" w:cs="Times New Roman"/>
                <w:color w:val="000000"/>
                <w:sz w:val="24"/>
                <w:szCs w:val="24"/>
              </w:rPr>
              <w:t xml:space="preserve"> </w:t>
            </w:r>
            <w:r w:rsidR="007A57ED" w:rsidRPr="00393626">
              <w:rPr>
                <w:rFonts w:ascii="Times New Roman" w:eastAsia="Times New Roman" w:hAnsi="Times New Roman" w:cs="Times New Roman"/>
                <w:color w:val="000000"/>
                <w:sz w:val="24"/>
                <w:szCs w:val="24"/>
                <w:lang w:val="lt"/>
              </w:rPr>
              <w:t>V. Vyčienė, J. Klibavičienė</w:t>
            </w:r>
            <w:r w:rsidRPr="00393626">
              <w:rPr>
                <w:rFonts w:ascii="Times New Roman" w:eastAsia="Times New Roman" w:hAnsi="Times New Roman" w:cs="Times New Roman"/>
                <w:color w:val="000000"/>
                <w:sz w:val="24"/>
                <w:szCs w:val="24"/>
              </w:rPr>
              <w:t>.</w:t>
            </w:r>
            <w:r w:rsidR="00D74D73" w:rsidRPr="00393626">
              <w:rPr>
                <w:rFonts w:ascii="Times New Roman" w:eastAsia="Times New Roman" w:hAnsi="Times New Roman" w:cs="Times New Roman"/>
                <w:color w:val="000000"/>
                <w:sz w:val="24"/>
                <w:szCs w:val="24"/>
              </w:rPr>
              <w:t xml:space="preserve">  Matematikos pamoka –studija </w:t>
            </w:r>
            <w:r w:rsidR="007A57ED" w:rsidRPr="00393626">
              <w:rPr>
                <w:rFonts w:ascii="Times New Roman" w:eastAsia="Times New Roman" w:hAnsi="Times New Roman" w:cs="Times New Roman"/>
                <w:color w:val="000000"/>
                <w:sz w:val="24"/>
                <w:szCs w:val="24"/>
              </w:rPr>
              <w:t>,,Raidiniai reiškiniai ir jų pertvarkymas“ 6a, 6b, 6c kl. E. Miliukienė,</w:t>
            </w:r>
            <w:r w:rsidR="00D74D73" w:rsidRPr="00393626">
              <w:rPr>
                <w:rFonts w:ascii="Times New Roman" w:eastAsia="Times New Roman" w:hAnsi="Times New Roman" w:cs="Times New Roman"/>
                <w:color w:val="000000"/>
                <w:sz w:val="24"/>
                <w:szCs w:val="24"/>
              </w:rPr>
              <w:t xml:space="preserve"> </w:t>
            </w:r>
            <w:r w:rsidR="007A57ED" w:rsidRPr="00393626">
              <w:rPr>
                <w:rFonts w:ascii="Times New Roman" w:eastAsia="Times New Roman" w:hAnsi="Times New Roman" w:cs="Times New Roman"/>
                <w:color w:val="000000"/>
                <w:sz w:val="24"/>
                <w:szCs w:val="24"/>
              </w:rPr>
              <w:t>D.  Prochorovienė</w:t>
            </w:r>
            <w:r w:rsidR="00D74D73" w:rsidRPr="00393626">
              <w:rPr>
                <w:rFonts w:ascii="Times New Roman" w:eastAsia="Times New Roman" w:hAnsi="Times New Roman" w:cs="Times New Roman"/>
                <w:color w:val="000000"/>
                <w:sz w:val="24"/>
                <w:szCs w:val="24"/>
              </w:rPr>
              <w:t xml:space="preserve">. </w:t>
            </w:r>
            <w:r w:rsidR="007A57ED" w:rsidRPr="00393626">
              <w:rPr>
                <w:rFonts w:ascii="Times New Roman" w:eastAsia="Times New Roman" w:hAnsi="Times New Roman" w:cs="Times New Roman"/>
                <w:color w:val="000000"/>
                <w:sz w:val="24"/>
                <w:szCs w:val="24"/>
              </w:rPr>
              <w:t xml:space="preserve"> Lietuvių k. pamoka </w:t>
            </w:r>
            <w:r w:rsidR="00D74D73" w:rsidRPr="00393626">
              <w:rPr>
                <w:rFonts w:ascii="Times New Roman" w:eastAsia="Times New Roman" w:hAnsi="Times New Roman" w:cs="Times New Roman"/>
                <w:color w:val="000000"/>
                <w:sz w:val="24"/>
                <w:szCs w:val="24"/>
              </w:rPr>
              <w:t>-</w:t>
            </w:r>
            <w:r w:rsidR="007A57ED" w:rsidRPr="00393626">
              <w:rPr>
                <w:rFonts w:ascii="Times New Roman" w:eastAsia="Times New Roman" w:hAnsi="Times New Roman" w:cs="Times New Roman"/>
                <w:color w:val="000000"/>
                <w:sz w:val="24"/>
                <w:szCs w:val="24"/>
              </w:rPr>
              <w:t xml:space="preserve"> studija </w:t>
            </w:r>
            <w:r w:rsidR="007A57ED" w:rsidRPr="00393626">
              <w:rPr>
                <w:rFonts w:ascii="Times New Roman" w:eastAsia="Times New Roman" w:hAnsi="Times New Roman" w:cs="Times New Roman"/>
                <w:sz w:val="24"/>
                <w:szCs w:val="24"/>
              </w:rPr>
              <w:t xml:space="preserve"> ,,Gyvūno aprašymas” </w:t>
            </w:r>
            <w:r w:rsidR="007A57ED" w:rsidRPr="00393626">
              <w:rPr>
                <w:rFonts w:ascii="Times New Roman" w:eastAsia="Times New Roman" w:hAnsi="Times New Roman" w:cs="Times New Roman"/>
                <w:color w:val="000000"/>
                <w:sz w:val="24"/>
                <w:szCs w:val="24"/>
              </w:rPr>
              <w:t>5 kl.</w:t>
            </w:r>
            <w:r w:rsidR="007A57ED" w:rsidRPr="00393626">
              <w:rPr>
                <w:rFonts w:ascii="Times New Roman" w:eastAsia="Times New Roman" w:hAnsi="Times New Roman" w:cs="Times New Roman"/>
                <w:color w:val="000000"/>
                <w:sz w:val="24"/>
                <w:szCs w:val="24"/>
                <w:lang w:val="lt"/>
              </w:rPr>
              <w:t xml:space="preserve"> D. Eimontienė,   I. Sadzevičienė,   R. Černevič</w:t>
            </w:r>
            <w:r w:rsidR="00D74D73" w:rsidRPr="00393626">
              <w:rPr>
                <w:rFonts w:ascii="Times New Roman" w:eastAsia="Times New Roman" w:hAnsi="Times New Roman" w:cs="Times New Roman"/>
                <w:color w:val="000000"/>
                <w:sz w:val="24"/>
                <w:szCs w:val="24"/>
                <w:lang w:val="lt"/>
              </w:rPr>
              <w:t xml:space="preserve">. </w:t>
            </w:r>
            <w:r w:rsidR="007A57ED" w:rsidRPr="00393626">
              <w:rPr>
                <w:rFonts w:ascii="Times New Roman" w:eastAsia="Times New Roman" w:hAnsi="Times New Roman" w:cs="Times New Roman"/>
                <w:color w:val="000000"/>
                <w:sz w:val="24"/>
                <w:szCs w:val="24"/>
                <w:lang w:val="lt"/>
              </w:rPr>
              <w:t xml:space="preserve"> </w:t>
            </w:r>
            <w:r w:rsidR="00D74D73" w:rsidRPr="00393626">
              <w:rPr>
                <w:rFonts w:ascii="Times New Roman" w:eastAsia="Arial" w:hAnsi="Times New Roman" w:cs="Times New Roman"/>
                <w:sz w:val="24"/>
                <w:szCs w:val="24"/>
              </w:rPr>
              <w:t>Integruota a</w:t>
            </w:r>
            <w:r w:rsidR="007A57ED" w:rsidRPr="00393626">
              <w:rPr>
                <w:rFonts w:ascii="Times New Roman" w:eastAsia="Arial" w:hAnsi="Times New Roman" w:cs="Times New Roman"/>
                <w:sz w:val="24"/>
                <w:szCs w:val="24"/>
              </w:rPr>
              <w:t>nglų kalbos</w:t>
            </w:r>
            <w:r w:rsidR="00D74D73" w:rsidRPr="00393626">
              <w:rPr>
                <w:rFonts w:ascii="Times New Roman" w:eastAsia="Arial" w:hAnsi="Times New Roman" w:cs="Times New Roman"/>
                <w:sz w:val="24"/>
                <w:szCs w:val="24"/>
              </w:rPr>
              <w:t xml:space="preserve"> </w:t>
            </w:r>
            <w:r w:rsidR="007A57ED" w:rsidRPr="00393626">
              <w:rPr>
                <w:rFonts w:ascii="Times New Roman" w:eastAsia="Arial" w:hAnsi="Times New Roman" w:cs="Times New Roman"/>
                <w:sz w:val="24"/>
                <w:szCs w:val="24"/>
              </w:rPr>
              <w:t>-</w:t>
            </w:r>
            <w:r w:rsidR="00D74D73" w:rsidRPr="00393626">
              <w:rPr>
                <w:rFonts w:ascii="Times New Roman" w:eastAsia="Arial" w:hAnsi="Times New Roman" w:cs="Times New Roman"/>
                <w:sz w:val="24"/>
                <w:szCs w:val="24"/>
              </w:rPr>
              <w:t xml:space="preserve"> </w:t>
            </w:r>
            <w:r w:rsidR="007A57ED" w:rsidRPr="00393626">
              <w:rPr>
                <w:rFonts w:ascii="Times New Roman" w:eastAsia="Arial" w:hAnsi="Times New Roman" w:cs="Times New Roman"/>
                <w:sz w:val="24"/>
                <w:szCs w:val="24"/>
              </w:rPr>
              <w:t>geografijos pamoka</w:t>
            </w:r>
            <w:r w:rsidR="00D74D73" w:rsidRPr="00393626">
              <w:rPr>
                <w:rFonts w:ascii="Times New Roman" w:eastAsia="Arial" w:hAnsi="Times New Roman" w:cs="Times New Roman"/>
                <w:sz w:val="24"/>
                <w:szCs w:val="24"/>
              </w:rPr>
              <w:t xml:space="preserve"> – studija  </w:t>
            </w:r>
            <w:r w:rsidR="007A57ED" w:rsidRPr="00393626">
              <w:rPr>
                <w:rFonts w:ascii="Times New Roman" w:eastAsia="Arial" w:hAnsi="Times New Roman" w:cs="Times New Roman"/>
                <w:sz w:val="24"/>
                <w:szCs w:val="24"/>
              </w:rPr>
              <w:t xml:space="preserve">,,Klimato kaita: kaip ji veikia pasaulį" D. Černiauskienė, </w:t>
            </w:r>
            <w:r w:rsidR="00D74D73" w:rsidRPr="00393626">
              <w:rPr>
                <w:rFonts w:ascii="Times New Roman" w:eastAsia="Arial" w:hAnsi="Times New Roman" w:cs="Times New Roman"/>
                <w:sz w:val="24"/>
                <w:szCs w:val="24"/>
              </w:rPr>
              <w:t xml:space="preserve">D.Turauskienė, J. Minkštimaitė. </w:t>
            </w:r>
            <w:r w:rsidR="007A57ED" w:rsidRPr="00393626">
              <w:rPr>
                <w:rFonts w:ascii="Times New Roman" w:hAnsi="Times New Roman" w:cs="Times New Roman"/>
                <w:color w:val="000000"/>
                <w:sz w:val="24"/>
                <w:szCs w:val="24"/>
              </w:rPr>
              <w:t>Inte</w:t>
            </w:r>
            <w:r w:rsidR="006078BA" w:rsidRPr="00393626">
              <w:rPr>
                <w:rFonts w:ascii="Times New Roman" w:hAnsi="Times New Roman" w:cs="Times New Roman"/>
                <w:color w:val="000000"/>
                <w:sz w:val="24"/>
                <w:szCs w:val="24"/>
              </w:rPr>
              <w:t>gruota pažintinė-meninė veikla ,,</w:t>
            </w:r>
            <w:r w:rsidR="007A57ED" w:rsidRPr="00393626">
              <w:rPr>
                <w:rFonts w:ascii="Times New Roman" w:hAnsi="Times New Roman" w:cs="Times New Roman"/>
                <w:color w:val="000000"/>
                <w:sz w:val="24"/>
                <w:szCs w:val="24"/>
              </w:rPr>
              <w:t>Vabzdžiai"</w:t>
            </w:r>
            <w:r w:rsidR="00D74D73" w:rsidRPr="00393626">
              <w:rPr>
                <w:rFonts w:ascii="Times New Roman" w:hAnsi="Times New Roman" w:cs="Times New Roman"/>
                <w:color w:val="000000"/>
                <w:sz w:val="24"/>
                <w:szCs w:val="24"/>
              </w:rPr>
              <w:t xml:space="preserve"> </w:t>
            </w:r>
            <w:r w:rsidR="007A57ED" w:rsidRPr="00393626">
              <w:rPr>
                <w:rFonts w:ascii="Times New Roman" w:hAnsi="Times New Roman" w:cs="Times New Roman"/>
                <w:color w:val="000000"/>
                <w:sz w:val="24"/>
                <w:szCs w:val="24"/>
              </w:rPr>
              <w:t>E. Akunienė, S. Cechmister</w:t>
            </w:r>
            <w:r w:rsidR="00D74D73" w:rsidRPr="00393626">
              <w:rPr>
                <w:rFonts w:ascii="Times New Roman" w:hAnsi="Times New Roman" w:cs="Times New Roman"/>
                <w:color w:val="000000"/>
                <w:sz w:val="24"/>
                <w:szCs w:val="24"/>
              </w:rPr>
              <w:t xml:space="preserve"> ir kt.</w:t>
            </w:r>
          </w:p>
        </w:tc>
      </w:tr>
      <w:tr w:rsidR="00A33170" w:rsidRPr="00A33170" w:rsidTr="00160E80">
        <w:tc>
          <w:tcPr>
            <w:tcW w:w="4080" w:type="dxa"/>
          </w:tcPr>
          <w:p w:rsidR="00A33170" w:rsidRPr="00393626" w:rsidRDefault="00A33170" w:rsidP="00451358">
            <w:pPr>
              <w:pStyle w:val="Betarp"/>
              <w:jc w:val="both"/>
              <w:rPr>
                <w:rFonts w:ascii="Times New Roman" w:eastAsia="Times New Roman" w:hAnsi="Times New Roman" w:cs="Times New Roman"/>
                <w:sz w:val="24"/>
                <w:szCs w:val="24"/>
              </w:rPr>
            </w:pPr>
            <w:r w:rsidRPr="00393626">
              <w:rPr>
                <w:rFonts w:ascii="Times New Roman" w:hAnsi="Times New Roman" w:cs="Times New Roman"/>
                <w:sz w:val="24"/>
                <w:szCs w:val="24"/>
              </w:rPr>
              <w:t>1.1.4.Kompetencijų ugdymas organizuojant integruotų pamokų ciklus:</w:t>
            </w:r>
          </w:p>
        </w:tc>
        <w:tc>
          <w:tcPr>
            <w:tcW w:w="3570" w:type="dxa"/>
            <w:tcBorders>
              <w:top w:val="single" w:sz="4" w:space="0" w:color="000000"/>
              <w:left w:val="single" w:sz="4" w:space="0" w:color="000000"/>
              <w:bottom w:val="single" w:sz="4" w:space="0" w:color="000000"/>
              <w:right w:val="single" w:sz="4" w:space="0" w:color="000000"/>
            </w:tcBorders>
          </w:tcPr>
          <w:p w:rsidR="00A33170" w:rsidRPr="00393626" w:rsidRDefault="00A33170"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 xml:space="preserve">Ne mažiau kaip 12 pamokų. </w:t>
            </w:r>
          </w:p>
          <w:p w:rsidR="00A33170" w:rsidRPr="00393626" w:rsidRDefault="00A33170" w:rsidP="00451358">
            <w:pPr>
              <w:pStyle w:val="Betarp"/>
              <w:jc w:val="both"/>
              <w:rPr>
                <w:rFonts w:ascii="Times New Roman" w:eastAsia="Times New Roman" w:hAnsi="Times New Roman" w:cs="Times New Roman"/>
                <w:sz w:val="24"/>
                <w:szCs w:val="24"/>
              </w:rPr>
            </w:pPr>
          </w:p>
        </w:tc>
        <w:tc>
          <w:tcPr>
            <w:tcW w:w="7796" w:type="dxa"/>
            <w:tcBorders>
              <w:top w:val="single" w:sz="4" w:space="0" w:color="000000"/>
              <w:left w:val="single" w:sz="4" w:space="0" w:color="000000"/>
              <w:bottom w:val="single" w:sz="4" w:space="0" w:color="000000"/>
              <w:right w:val="single" w:sz="4" w:space="0" w:color="000000"/>
            </w:tcBorders>
          </w:tcPr>
          <w:p w:rsidR="00A33170" w:rsidRPr="00393626" w:rsidRDefault="007A57ED" w:rsidP="00451358">
            <w:pPr>
              <w:pStyle w:val="Betarp"/>
              <w:jc w:val="both"/>
              <w:rPr>
                <w:rFonts w:ascii="Times New Roman" w:eastAsia="Times New Roman" w:hAnsi="Times New Roman" w:cs="Times New Roman"/>
                <w:sz w:val="24"/>
                <w:szCs w:val="24"/>
              </w:rPr>
            </w:pPr>
            <w:r w:rsidRPr="00393626">
              <w:rPr>
                <w:rFonts w:ascii="Times New Roman" w:eastAsia="Times New Roman" w:hAnsi="Times New Roman" w:cs="Times New Roman"/>
                <w:sz w:val="24"/>
                <w:szCs w:val="24"/>
              </w:rPr>
              <w:t xml:space="preserve">Kryptingai plėtota </w:t>
            </w:r>
            <w:r w:rsidRPr="00393626">
              <w:rPr>
                <w:rFonts w:ascii="Times New Roman" w:eastAsia="Times New Roman" w:hAnsi="Times New Roman" w:cs="Times New Roman"/>
                <w:bCs/>
                <w:sz w:val="24"/>
                <w:szCs w:val="24"/>
              </w:rPr>
              <w:t>integruotų pamokų ir veiklų</w:t>
            </w:r>
            <w:r w:rsidRPr="00393626">
              <w:rPr>
                <w:rFonts w:ascii="Times New Roman" w:eastAsia="Times New Roman" w:hAnsi="Times New Roman" w:cs="Times New Roman"/>
                <w:sz w:val="24"/>
                <w:szCs w:val="24"/>
              </w:rPr>
              <w:t xml:space="preserve"> praktika. Įgyvendinti integruotų pamokų ciklai gamtos mokslų, technologijų, kalbų, menų, socialinių mokslų srityse, dalis veiklų organizuota netradicinėse aplinkose ir atvirose TŪM erdvėse, įtraukiant kitų rajono mokyklų mokinius.</w:t>
            </w:r>
            <w:r w:rsidR="00F23619" w:rsidRPr="00393626">
              <w:rPr>
                <w:rFonts w:ascii="Times New Roman" w:eastAsia="Times New Roman" w:hAnsi="Times New Roman" w:cs="Times New Roman"/>
                <w:sz w:val="24"/>
                <w:szCs w:val="24"/>
              </w:rPr>
              <w:t xml:space="preserve"> Per metus įvyko 84 integruotos pamokos ir veiklos (</w:t>
            </w:r>
            <w:r w:rsidRPr="00393626">
              <w:rPr>
                <w:rFonts w:ascii="Times New Roman" w:eastAsia="Times New Roman" w:hAnsi="Times New Roman" w:cs="Times New Roman"/>
                <w:sz w:val="24"/>
                <w:szCs w:val="24"/>
              </w:rPr>
              <w:t>matematikos ir informati</w:t>
            </w:r>
            <w:r w:rsidR="00F23619" w:rsidRPr="00393626">
              <w:rPr>
                <w:rFonts w:ascii="Times New Roman" w:eastAsia="Times New Roman" w:hAnsi="Times New Roman" w:cs="Times New Roman"/>
                <w:sz w:val="24"/>
                <w:szCs w:val="24"/>
              </w:rPr>
              <w:t xml:space="preserve">kos </w:t>
            </w:r>
            <w:r w:rsidRPr="00393626">
              <w:rPr>
                <w:rFonts w:ascii="Times New Roman" w:eastAsia="Times New Roman" w:hAnsi="Times New Roman" w:cs="Times New Roman"/>
                <w:sz w:val="24"/>
                <w:szCs w:val="24"/>
              </w:rPr>
              <w:t xml:space="preserve"> metodinė</w:t>
            </w:r>
            <w:r w:rsidR="00F23619" w:rsidRPr="00393626">
              <w:rPr>
                <w:rFonts w:ascii="Times New Roman" w:eastAsia="Times New Roman" w:hAnsi="Times New Roman" w:cs="Times New Roman"/>
                <w:sz w:val="24"/>
                <w:szCs w:val="24"/>
              </w:rPr>
              <w:t>s</w:t>
            </w:r>
            <w:r w:rsidRPr="00393626">
              <w:rPr>
                <w:rFonts w:ascii="Times New Roman" w:eastAsia="Times New Roman" w:hAnsi="Times New Roman" w:cs="Times New Roman"/>
                <w:sz w:val="24"/>
                <w:szCs w:val="24"/>
              </w:rPr>
              <w:t xml:space="preserve"> grupė</w:t>
            </w:r>
            <w:r w:rsidR="00F23619" w:rsidRPr="00393626">
              <w:rPr>
                <w:rFonts w:ascii="Times New Roman" w:eastAsia="Times New Roman" w:hAnsi="Times New Roman" w:cs="Times New Roman"/>
                <w:sz w:val="24"/>
                <w:szCs w:val="24"/>
              </w:rPr>
              <w:t xml:space="preserve">s mokytojos </w:t>
            </w:r>
            <w:r w:rsidRPr="00393626">
              <w:rPr>
                <w:rFonts w:ascii="Times New Roman" w:eastAsia="Times New Roman" w:hAnsi="Times New Roman" w:cs="Times New Roman"/>
                <w:sz w:val="24"/>
                <w:szCs w:val="24"/>
              </w:rPr>
              <w:t>ve</w:t>
            </w:r>
            <w:r w:rsidR="00F23619" w:rsidRPr="00393626">
              <w:rPr>
                <w:rFonts w:ascii="Times New Roman" w:eastAsia="Times New Roman" w:hAnsi="Times New Roman" w:cs="Times New Roman"/>
                <w:sz w:val="24"/>
                <w:szCs w:val="24"/>
              </w:rPr>
              <w:t>dė</w:t>
            </w:r>
            <w:r w:rsidRPr="00393626">
              <w:rPr>
                <w:rFonts w:ascii="Times New Roman" w:eastAsia="Times New Roman" w:hAnsi="Times New Roman" w:cs="Times New Roman"/>
                <w:sz w:val="24"/>
                <w:szCs w:val="24"/>
              </w:rPr>
              <w:t xml:space="preserve"> 14 integruotų pamokų</w:t>
            </w:r>
            <w:r w:rsidR="00F23619" w:rsidRPr="00393626">
              <w:rPr>
                <w:rFonts w:ascii="Times New Roman" w:eastAsia="Times New Roman" w:hAnsi="Times New Roman" w:cs="Times New Roman"/>
                <w:sz w:val="24"/>
                <w:szCs w:val="24"/>
              </w:rPr>
              <w:t xml:space="preserve">, </w:t>
            </w:r>
            <w:r w:rsidR="00164624" w:rsidRPr="00393626">
              <w:rPr>
                <w:rFonts w:ascii="Times New Roman" w:eastAsia="Times New Roman" w:hAnsi="Times New Roman" w:cs="Times New Roman"/>
                <w:sz w:val="24"/>
                <w:szCs w:val="24"/>
              </w:rPr>
              <w:t xml:space="preserve">užsienio k. mokytojos – 15, </w:t>
            </w:r>
            <w:r w:rsidR="00F23619" w:rsidRPr="00393626">
              <w:rPr>
                <w:rFonts w:ascii="Times New Roman" w:eastAsia="Times New Roman" w:hAnsi="Times New Roman" w:cs="Times New Roman"/>
                <w:sz w:val="24"/>
                <w:szCs w:val="24"/>
              </w:rPr>
              <w:t xml:space="preserve"> </w:t>
            </w:r>
            <w:r w:rsidR="00164624" w:rsidRPr="00393626">
              <w:rPr>
                <w:rFonts w:ascii="Times New Roman" w:eastAsia="Times New Roman" w:hAnsi="Times New Roman" w:cs="Times New Roman"/>
                <w:sz w:val="24"/>
                <w:szCs w:val="24"/>
              </w:rPr>
              <w:t>bibliotekoje įvyko</w:t>
            </w:r>
            <w:r w:rsidR="008A43EB" w:rsidRPr="00393626">
              <w:rPr>
                <w:rFonts w:ascii="Times New Roman" w:eastAsia="Times New Roman" w:hAnsi="Times New Roman" w:cs="Times New Roman"/>
                <w:sz w:val="24"/>
                <w:szCs w:val="24"/>
              </w:rPr>
              <w:t xml:space="preserve"> 25</w:t>
            </w:r>
            <w:r w:rsidR="00164624" w:rsidRPr="00393626">
              <w:rPr>
                <w:rFonts w:ascii="Times New Roman" w:eastAsia="Times New Roman" w:hAnsi="Times New Roman" w:cs="Times New Roman"/>
                <w:sz w:val="24"/>
                <w:szCs w:val="24"/>
              </w:rPr>
              <w:t xml:space="preserve"> </w:t>
            </w:r>
            <w:r w:rsidR="00F23619" w:rsidRPr="00393626">
              <w:rPr>
                <w:rFonts w:ascii="Times New Roman" w:eastAsia="Times New Roman" w:hAnsi="Times New Roman" w:cs="Times New Roman"/>
                <w:sz w:val="24"/>
                <w:szCs w:val="24"/>
              </w:rPr>
              <w:t>integruotos veiklos</w:t>
            </w:r>
            <w:r w:rsidR="008A43EB" w:rsidRPr="00393626">
              <w:rPr>
                <w:rFonts w:ascii="Times New Roman" w:eastAsia="Times New Roman" w:hAnsi="Times New Roman" w:cs="Times New Roman"/>
                <w:sz w:val="24"/>
                <w:szCs w:val="24"/>
              </w:rPr>
              <w:t xml:space="preserve"> ir kt.).</w:t>
            </w:r>
          </w:p>
        </w:tc>
      </w:tr>
      <w:tr w:rsidR="00A33170" w:rsidRPr="00A33170" w:rsidTr="00160E80">
        <w:tc>
          <w:tcPr>
            <w:tcW w:w="4080" w:type="dxa"/>
            <w:tcBorders>
              <w:top w:val="single" w:sz="4" w:space="0" w:color="000000"/>
              <w:left w:val="single" w:sz="4" w:space="0" w:color="000000"/>
              <w:bottom w:val="single" w:sz="4" w:space="0" w:color="000000"/>
              <w:right w:val="single" w:sz="4" w:space="0" w:color="000000"/>
            </w:tcBorders>
          </w:tcPr>
          <w:p w:rsidR="00A33170" w:rsidRPr="00393626" w:rsidRDefault="00A33170"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1.1.5. Neformaliojo švieti</w:t>
            </w:r>
            <w:r w:rsidR="00897191" w:rsidRPr="00393626">
              <w:rPr>
                <w:rFonts w:ascii="Times New Roman" w:hAnsi="Times New Roman" w:cs="Times New Roman"/>
                <w:sz w:val="24"/>
                <w:szCs w:val="24"/>
              </w:rPr>
              <w:t>mo programų įvairovės didinimas.</w:t>
            </w:r>
          </w:p>
          <w:p w:rsidR="00A33170" w:rsidRPr="00393626" w:rsidRDefault="00A33170" w:rsidP="00451358">
            <w:pPr>
              <w:pStyle w:val="Betarp"/>
              <w:jc w:val="both"/>
              <w:rPr>
                <w:rFonts w:ascii="Times New Roman" w:hAnsi="Times New Roman" w:cs="Times New Roman"/>
                <w:sz w:val="24"/>
                <w:szCs w:val="24"/>
              </w:rPr>
            </w:pPr>
          </w:p>
        </w:tc>
        <w:tc>
          <w:tcPr>
            <w:tcW w:w="3570" w:type="dxa"/>
            <w:tcBorders>
              <w:top w:val="single" w:sz="4" w:space="0" w:color="000000"/>
              <w:left w:val="single" w:sz="4" w:space="0" w:color="000000"/>
              <w:bottom w:val="single" w:sz="4" w:space="0" w:color="000000"/>
              <w:right w:val="single" w:sz="4" w:space="0" w:color="000000"/>
            </w:tcBorders>
          </w:tcPr>
          <w:p w:rsidR="00A33170" w:rsidRPr="00393626" w:rsidRDefault="006A22A0"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Dalyvauja 70 %</w:t>
            </w:r>
            <w:r w:rsidR="00311BA4" w:rsidRPr="00393626">
              <w:rPr>
                <w:rFonts w:ascii="Times New Roman" w:hAnsi="Times New Roman" w:cs="Times New Roman"/>
                <w:sz w:val="24"/>
                <w:szCs w:val="24"/>
              </w:rPr>
              <w:t xml:space="preserve"> mokinių.</w:t>
            </w:r>
          </w:p>
        </w:tc>
        <w:tc>
          <w:tcPr>
            <w:tcW w:w="7796" w:type="dxa"/>
            <w:tcBorders>
              <w:top w:val="single" w:sz="4" w:space="0" w:color="000000"/>
              <w:left w:val="single" w:sz="4" w:space="0" w:color="000000"/>
              <w:bottom w:val="single" w:sz="4" w:space="0" w:color="000000"/>
              <w:right w:val="single" w:sz="4" w:space="0" w:color="000000"/>
            </w:tcBorders>
          </w:tcPr>
          <w:p w:rsidR="00A33170" w:rsidRPr="00393626" w:rsidRDefault="00C82FA2" w:rsidP="00451358">
            <w:pPr>
              <w:pStyle w:val="Betarp"/>
              <w:jc w:val="both"/>
              <w:rPr>
                <w:rFonts w:ascii="Times New Roman" w:eastAsia="Times New Roman" w:hAnsi="Times New Roman" w:cs="Times New Roman"/>
                <w:sz w:val="24"/>
                <w:szCs w:val="24"/>
              </w:rPr>
            </w:pPr>
            <w:r w:rsidRPr="00393626">
              <w:rPr>
                <w:rFonts w:ascii="Times New Roman" w:eastAsia="Times New Roman" w:hAnsi="Times New Roman" w:cs="Times New Roman"/>
                <w:sz w:val="24"/>
                <w:szCs w:val="24"/>
              </w:rPr>
              <w:t>Neformaliajam 1-10 kl. švietimui (būreliams) mokykloje 2024-2025 m. m. buvo skirtos 37 val. per savaitę (13 val. 1-4 kl., 24 val. 5-10 kl.),  2025-2026 m.</w:t>
            </w:r>
            <w:r w:rsidR="00947033" w:rsidRPr="00393626">
              <w:rPr>
                <w:rFonts w:ascii="Times New Roman" w:eastAsia="Times New Roman" w:hAnsi="Times New Roman" w:cs="Times New Roman"/>
                <w:sz w:val="24"/>
                <w:szCs w:val="24"/>
              </w:rPr>
              <w:t xml:space="preserve"> </w:t>
            </w:r>
            <w:r w:rsidRPr="00393626">
              <w:rPr>
                <w:rFonts w:ascii="Times New Roman" w:eastAsia="Times New Roman" w:hAnsi="Times New Roman" w:cs="Times New Roman"/>
                <w:sz w:val="24"/>
                <w:szCs w:val="24"/>
              </w:rPr>
              <w:t>m. - 35 val. per savaitę</w:t>
            </w:r>
            <w:r w:rsidR="00947033" w:rsidRPr="00393626">
              <w:rPr>
                <w:rFonts w:ascii="Times New Roman" w:eastAsia="Times New Roman" w:hAnsi="Times New Roman" w:cs="Times New Roman"/>
                <w:sz w:val="24"/>
                <w:szCs w:val="24"/>
              </w:rPr>
              <w:t xml:space="preserve"> (13 val. pradiniam ugdymui ir 22</w:t>
            </w:r>
            <w:r w:rsidRPr="00393626">
              <w:rPr>
                <w:rFonts w:ascii="Times New Roman" w:eastAsia="Times New Roman" w:hAnsi="Times New Roman" w:cs="Times New Roman"/>
                <w:sz w:val="24"/>
                <w:szCs w:val="24"/>
              </w:rPr>
              <w:t xml:space="preserve"> val. 5-10 kl.). Parengtos ir įgyvendinamos 29 neformaliojo švietimo programos</w:t>
            </w:r>
            <w:r w:rsidR="0026577E" w:rsidRPr="00393626">
              <w:rPr>
                <w:rFonts w:ascii="Times New Roman" w:eastAsia="Times New Roman" w:hAnsi="Times New Roman" w:cs="Times New Roman"/>
                <w:sz w:val="24"/>
                <w:szCs w:val="24"/>
              </w:rPr>
              <w:t>.</w:t>
            </w:r>
            <w:r w:rsidR="00947033" w:rsidRPr="00393626">
              <w:rPr>
                <w:rFonts w:ascii="Times New Roman" w:eastAsia="Times New Roman" w:hAnsi="Times New Roman" w:cs="Times New Roman"/>
                <w:sz w:val="24"/>
                <w:szCs w:val="24"/>
              </w:rPr>
              <w:t xml:space="preserve"> Įvairius būrelius </w:t>
            </w:r>
            <w:r w:rsidR="00947033" w:rsidRPr="00393626">
              <w:rPr>
                <w:rFonts w:ascii="Times New Roman" w:eastAsia="Times New Roman" w:hAnsi="Times New Roman" w:cs="Times New Roman"/>
                <w:sz w:val="24"/>
                <w:szCs w:val="24"/>
              </w:rPr>
              <w:lastRenderedPageBreak/>
              <w:t xml:space="preserve">mokykloje </w:t>
            </w:r>
            <w:r w:rsidR="0024317C" w:rsidRPr="00393626">
              <w:rPr>
                <w:rFonts w:ascii="Times New Roman" w:eastAsia="Times New Roman" w:hAnsi="Times New Roman" w:cs="Times New Roman"/>
                <w:sz w:val="24"/>
                <w:szCs w:val="24"/>
              </w:rPr>
              <w:t xml:space="preserve">2024-2025 m.m. lankė 146 mokiniai (34%), 2025-2026 m.m. </w:t>
            </w:r>
            <w:r w:rsidR="00947033" w:rsidRPr="00393626">
              <w:rPr>
                <w:rFonts w:ascii="Times New Roman" w:eastAsia="Times New Roman" w:hAnsi="Times New Roman" w:cs="Times New Roman"/>
                <w:sz w:val="24"/>
                <w:szCs w:val="24"/>
              </w:rPr>
              <w:t xml:space="preserve">lanko </w:t>
            </w:r>
            <w:r w:rsidR="0026577E" w:rsidRPr="00393626">
              <w:rPr>
                <w:rFonts w:ascii="Times New Roman" w:eastAsia="Times New Roman" w:hAnsi="Times New Roman" w:cs="Times New Roman"/>
                <w:sz w:val="24"/>
                <w:szCs w:val="24"/>
              </w:rPr>
              <w:t xml:space="preserve">171 </w:t>
            </w:r>
            <w:r w:rsidR="0024317C" w:rsidRPr="00393626">
              <w:rPr>
                <w:rFonts w:ascii="Times New Roman" w:eastAsia="Times New Roman" w:hAnsi="Times New Roman" w:cs="Times New Roman"/>
                <w:sz w:val="24"/>
                <w:szCs w:val="24"/>
              </w:rPr>
              <w:t>mokinys (38%). Mokykloje veikiančius išorinius (iš mokinio krepšelio)  būrelius ,,Kurk ir burk“, ,,Žvejų“, ,,Gatvės šokių“, ,,Dronų“, ,,Dekoresto“ (SUS) lanko 11% mokinių.</w:t>
            </w:r>
            <w:r w:rsidR="00171BF6" w:rsidRPr="00393626">
              <w:rPr>
                <w:rFonts w:ascii="Times New Roman" w:eastAsia="Times New Roman" w:hAnsi="Times New Roman" w:cs="Times New Roman"/>
                <w:sz w:val="24"/>
                <w:szCs w:val="24"/>
              </w:rPr>
              <w:t xml:space="preserve"> Apskritai NŠ (meno, sporto, kitose mokyklose, klubuose)</w:t>
            </w:r>
            <w:r w:rsidR="00897191" w:rsidRPr="00393626">
              <w:rPr>
                <w:rFonts w:ascii="Times New Roman" w:eastAsia="Times New Roman" w:hAnsi="Times New Roman" w:cs="Times New Roman"/>
                <w:sz w:val="24"/>
                <w:szCs w:val="24"/>
              </w:rPr>
              <w:t xml:space="preserve"> veiklose </w:t>
            </w:r>
            <w:r w:rsidR="00EA0DE0" w:rsidRPr="00393626">
              <w:rPr>
                <w:rFonts w:ascii="Times New Roman" w:eastAsia="Times New Roman" w:hAnsi="Times New Roman" w:cs="Times New Roman"/>
                <w:sz w:val="24"/>
                <w:szCs w:val="24"/>
              </w:rPr>
              <w:t xml:space="preserve"> 2024-2025 m.m. dalyvavo 75</w:t>
            </w:r>
            <w:r w:rsidR="00171BF6" w:rsidRPr="00393626">
              <w:rPr>
                <w:rFonts w:ascii="Times New Roman" w:eastAsia="Times New Roman" w:hAnsi="Times New Roman" w:cs="Times New Roman"/>
                <w:sz w:val="24"/>
                <w:szCs w:val="24"/>
              </w:rPr>
              <w:t xml:space="preserve">% mokinių, 2025-2026 m.m. dalyvauja </w:t>
            </w:r>
            <w:r w:rsidR="00897191" w:rsidRPr="00393626">
              <w:rPr>
                <w:rFonts w:ascii="Times New Roman" w:eastAsia="Times New Roman" w:hAnsi="Times New Roman" w:cs="Times New Roman"/>
                <w:sz w:val="24"/>
                <w:szCs w:val="24"/>
              </w:rPr>
              <w:t>77% mokinių.</w:t>
            </w:r>
            <w:r w:rsidR="00171BF6" w:rsidRPr="00393626">
              <w:rPr>
                <w:rFonts w:ascii="Times New Roman" w:eastAsia="Times New Roman" w:hAnsi="Times New Roman" w:cs="Times New Roman"/>
                <w:sz w:val="24"/>
                <w:szCs w:val="24"/>
              </w:rPr>
              <w:t xml:space="preserve"> </w:t>
            </w:r>
          </w:p>
          <w:p w:rsidR="00897191" w:rsidRPr="00393626" w:rsidRDefault="00897191" w:rsidP="00451358">
            <w:pPr>
              <w:pStyle w:val="Betarp"/>
              <w:jc w:val="both"/>
              <w:rPr>
                <w:rFonts w:ascii="Times New Roman" w:hAnsi="Times New Roman" w:cs="Times New Roman"/>
                <w:sz w:val="24"/>
                <w:szCs w:val="24"/>
              </w:rPr>
            </w:pPr>
            <w:r w:rsidRPr="00393626">
              <w:rPr>
                <w:rFonts w:ascii="Times New Roman" w:eastAsia="Times New Roman" w:hAnsi="Times New Roman" w:cs="Times New Roman"/>
                <w:sz w:val="24"/>
                <w:szCs w:val="24"/>
              </w:rPr>
              <w:t xml:space="preserve">Mokiniams patrauklūs sporto, </w:t>
            </w:r>
            <w:r w:rsidR="004B56A6" w:rsidRPr="00393626">
              <w:rPr>
                <w:rFonts w:ascii="Times New Roman" w:eastAsia="Times New Roman" w:hAnsi="Times New Roman" w:cs="Times New Roman"/>
                <w:sz w:val="24"/>
                <w:szCs w:val="24"/>
              </w:rPr>
              <w:t xml:space="preserve">robotikos, savęs pažinimo būreliai. 2025-2026 m.m. pradėjo veikti </w:t>
            </w:r>
            <w:r w:rsidRPr="00393626">
              <w:rPr>
                <w:rFonts w:ascii="Times New Roman" w:eastAsia="Times New Roman" w:hAnsi="Times New Roman" w:cs="Times New Roman"/>
                <w:sz w:val="24"/>
                <w:szCs w:val="24"/>
              </w:rPr>
              <w:t>nauji būreliai:</w:t>
            </w:r>
            <w:r w:rsidR="004B56A6" w:rsidRPr="00393626">
              <w:rPr>
                <w:rFonts w:ascii="Times New Roman" w:eastAsia="Times New Roman" w:hAnsi="Times New Roman" w:cs="Times New Roman"/>
                <w:sz w:val="24"/>
                <w:szCs w:val="24"/>
              </w:rPr>
              <w:t xml:space="preserve"> </w:t>
            </w:r>
            <w:r w:rsidR="004B56A6" w:rsidRPr="00393626">
              <w:rPr>
                <w:rFonts w:ascii="Times New Roman" w:hAnsi="Times New Roman" w:cs="Times New Roman"/>
                <w:sz w:val="24"/>
                <w:szCs w:val="24"/>
              </w:rPr>
              <w:t xml:space="preserve">,,Išmok žaisti cornhole”, ,,Medijų“, </w:t>
            </w:r>
            <w:r w:rsidR="00D34F9C" w:rsidRPr="00393626">
              <w:rPr>
                <w:rFonts w:ascii="Times New Roman" w:hAnsi="Times New Roman" w:cs="Times New Roman"/>
                <w:sz w:val="24"/>
                <w:szCs w:val="24"/>
              </w:rPr>
              <w:t>,,Kalbos kelionė“ (vokiečių k.).</w:t>
            </w:r>
          </w:p>
          <w:p w:rsidR="000E0867" w:rsidRPr="00393626" w:rsidRDefault="000E0867"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Neformaliojo švietimo situacija mokykloje buvo apt</w:t>
            </w:r>
            <w:r w:rsidR="00AB237A" w:rsidRPr="00393626">
              <w:rPr>
                <w:rFonts w:ascii="Times New Roman" w:hAnsi="Times New Roman" w:cs="Times New Roman"/>
                <w:sz w:val="24"/>
                <w:szCs w:val="24"/>
              </w:rPr>
              <w:t>a</w:t>
            </w:r>
            <w:r w:rsidRPr="00393626">
              <w:rPr>
                <w:rFonts w:ascii="Times New Roman" w:hAnsi="Times New Roman" w:cs="Times New Roman"/>
                <w:sz w:val="24"/>
                <w:szCs w:val="24"/>
              </w:rPr>
              <w:t xml:space="preserve">rta </w:t>
            </w:r>
            <w:r w:rsidR="00AB237A" w:rsidRPr="00393626">
              <w:rPr>
                <w:rFonts w:ascii="Times New Roman" w:hAnsi="Times New Roman" w:cs="Times New Roman"/>
                <w:sz w:val="24"/>
                <w:szCs w:val="24"/>
              </w:rPr>
              <w:t>2025-08-28 mokytojų tarybos posėdyje, protokolo  Nr. 2S-06.</w:t>
            </w:r>
          </w:p>
        </w:tc>
      </w:tr>
      <w:tr w:rsidR="00A33170" w:rsidRPr="00A33170" w:rsidTr="00160E80">
        <w:tc>
          <w:tcPr>
            <w:tcW w:w="4080" w:type="dxa"/>
          </w:tcPr>
          <w:p w:rsidR="00A33170" w:rsidRPr="00393626" w:rsidRDefault="00311BA4" w:rsidP="00451358">
            <w:pPr>
              <w:pStyle w:val="Betarp"/>
              <w:jc w:val="both"/>
              <w:rPr>
                <w:rFonts w:ascii="Times New Roman" w:eastAsia="Times New Roman" w:hAnsi="Times New Roman" w:cs="Times New Roman"/>
                <w:sz w:val="24"/>
                <w:szCs w:val="24"/>
              </w:rPr>
            </w:pPr>
            <w:r w:rsidRPr="00393626">
              <w:rPr>
                <w:rFonts w:ascii="Times New Roman" w:hAnsi="Times New Roman" w:cs="Times New Roman"/>
                <w:sz w:val="24"/>
                <w:szCs w:val="24"/>
              </w:rPr>
              <w:lastRenderedPageBreak/>
              <w:t>1.1.6.Universalaus dizaino  nuostatų taikymas pamokose, neformaliojo švietimo užsiėmimuose, poveikio aptarimas metodinių grupių susirinkimuose.</w:t>
            </w:r>
          </w:p>
        </w:tc>
        <w:tc>
          <w:tcPr>
            <w:tcW w:w="3570" w:type="dxa"/>
            <w:tcBorders>
              <w:top w:val="single" w:sz="4" w:space="0" w:color="000000"/>
              <w:left w:val="single" w:sz="4" w:space="0" w:color="000000"/>
              <w:bottom w:val="single" w:sz="4" w:space="0" w:color="000000"/>
              <w:right w:val="single" w:sz="4" w:space="0" w:color="000000"/>
            </w:tcBorders>
          </w:tcPr>
          <w:p w:rsidR="00A33170" w:rsidRPr="00393626" w:rsidRDefault="00881B85" w:rsidP="00451358">
            <w:pPr>
              <w:pStyle w:val="Betarp"/>
              <w:jc w:val="both"/>
              <w:rPr>
                <w:rFonts w:ascii="Times New Roman" w:eastAsia="Times New Roman" w:hAnsi="Times New Roman" w:cs="Times New Roman"/>
                <w:sz w:val="24"/>
                <w:szCs w:val="24"/>
              </w:rPr>
            </w:pPr>
            <w:r w:rsidRPr="00393626">
              <w:rPr>
                <w:rFonts w:ascii="Times New Roman" w:hAnsi="Times New Roman" w:cs="Times New Roman"/>
                <w:sz w:val="24"/>
                <w:szCs w:val="24"/>
              </w:rPr>
              <w:t>Taiko 50 %</w:t>
            </w:r>
            <w:r w:rsidR="00311BA4" w:rsidRPr="00393626">
              <w:rPr>
                <w:rFonts w:ascii="Times New Roman" w:hAnsi="Times New Roman" w:cs="Times New Roman"/>
                <w:sz w:val="24"/>
                <w:szCs w:val="24"/>
              </w:rPr>
              <w:t xml:space="preserve"> mokytojų, patirtis  aptarta kiekvienoje </w:t>
            </w:r>
            <w:r w:rsidRPr="00393626">
              <w:rPr>
                <w:rFonts w:ascii="Times New Roman" w:hAnsi="Times New Roman" w:cs="Times New Roman"/>
                <w:sz w:val="24"/>
                <w:szCs w:val="24"/>
              </w:rPr>
              <w:t>dalykų  mokytojų metodinėje grupėje.</w:t>
            </w:r>
          </w:p>
        </w:tc>
        <w:tc>
          <w:tcPr>
            <w:tcW w:w="7796" w:type="dxa"/>
            <w:tcBorders>
              <w:top w:val="single" w:sz="4" w:space="0" w:color="000000"/>
              <w:left w:val="single" w:sz="4" w:space="0" w:color="000000"/>
              <w:bottom w:val="single" w:sz="4" w:space="0" w:color="000000"/>
              <w:right w:val="single" w:sz="4" w:space="0" w:color="000000"/>
            </w:tcBorders>
          </w:tcPr>
          <w:p w:rsidR="008A43EB" w:rsidRPr="00393626" w:rsidRDefault="00881B85" w:rsidP="00451358">
            <w:pPr>
              <w:pStyle w:val="Betarp"/>
              <w:jc w:val="both"/>
              <w:rPr>
                <w:rFonts w:ascii="Times New Roman" w:eastAsia="Times New Roman" w:hAnsi="Times New Roman" w:cs="Times New Roman"/>
                <w:sz w:val="24"/>
                <w:szCs w:val="24"/>
              </w:rPr>
            </w:pPr>
            <w:r w:rsidRPr="00393626">
              <w:rPr>
                <w:rFonts w:ascii="Times New Roman" w:hAnsi="Times New Roman" w:cs="Times New Roman"/>
                <w:sz w:val="24"/>
                <w:szCs w:val="24"/>
              </w:rPr>
              <w:t>Universalaus dizaino mokymesi principai (pastoliavimas, barjerų šalinimas</w:t>
            </w:r>
            <w:r w:rsidR="00386CD6" w:rsidRPr="00393626">
              <w:rPr>
                <w:rFonts w:ascii="Times New Roman" w:hAnsi="Times New Roman" w:cs="Times New Roman"/>
                <w:sz w:val="24"/>
                <w:szCs w:val="24"/>
              </w:rPr>
              <w:t>, individualizavimas, priemonės ir kt.)</w:t>
            </w:r>
            <w:r w:rsidRPr="00393626">
              <w:rPr>
                <w:rFonts w:ascii="Times New Roman" w:hAnsi="Times New Roman" w:cs="Times New Roman"/>
                <w:sz w:val="24"/>
                <w:szCs w:val="24"/>
              </w:rPr>
              <w:t xml:space="preserve"> skirtingu intensyvumu buvo tinkamai taikyti</w:t>
            </w:r>
            <w:r w:rsidR="00386CD6" w:rsidRPr="00393626">
              <w:rPr>
                <w:rFonts w:ascii="Times New Roman" w:hAnsi="Times New Roman" w:cs="Times New Roman"/>
                <w:sz w:val="24"/>
                <w:szCs w:val="24"/>
              </w:rPr>
              <w:t xml:space="preserve"> 74% </w:t>
            </w:r>
            <w:r w:rsidRPr="00393626">
              <w:rPr>
                <w:rFonts w:ascii="Times New Roman" w:hAnsi="Times New Roman" w:cs="Times New Roman"/>
                <w:sz w:val="24"/>
                <w:szCs w:val="24"/>
              </w:rPr>
              <w:t>stebėtų pamokų. Dauguma m</w:t>
            </w:r>
            <w:r w:rsidR="00342E50" w:rsidRPr="00393626">
              <w:rPr>
                <w:rFonts w:ascii="Times New Roman" w:hAnsi="Times New Roman" w:cs="Times New Roman"/>
                <w:sz w:val="24"/>
                <w:szCs w:val="24"/>
              </w:rPr>
              <w:t xml:space="preserve">okytojų (50 %) taikė </w:t>
            </w:r>
            <w:r w:rsidRPr="00393626">
              <w:rPr>
                <w:rFonts w:ascii="Times New Roman" w:hAnsi="Times New Roman" w:cs="Times New Roman"/>
                <w:sz w:val="24"/>
                <w:szCs w:val="24"/>
              </w:rPr>
              <w:t xml:space="preserve"> UDM </w:t>
            </w:r>
            <w:r w:rsidR="00342E50" w:rsidRPr="00393626">
              <w:rPr>
                <w:rFonts w:ascii="Times New Roman" w:hAnsi="Times New Roman" w:cs="Times New Roman"/>
                <w:sz w:val="24"/>
                <w:szCs w:val="24"/>
              </w:rPr>
              <w:t xml:space="preserve"> </w:t>
            </w:r>
            <w:r w:rsidR="006A22A0" w:rsidRPr="00393626">
              <w:rPr>
                <w:rFonts w:ascii="Times New Roman" w:hAnsi="Times New Roman" w:cs="Times New Roman"/>
                <w:sz w:val="24"/>
                <w:szCs w:val="24"/>
              </w:rPr>
              <w:t xml:space="preserve">ugdymo </w:t>
            </w:r>
            <w:r w:rsidRPr="00393626">
              <w:rPr>
                <w:rFonts w:ascii="Times New Roman" w:hAnsi="Times New Roman" w:cs="Times New Roman"/>
                <w:sz w:val="24"/>
                <w:szCs w:val="24"/>
              </w:rPr>
              <w:t>metodus</w:t>
            </w:r>
            <w:r w:rsidR="00342E50" w:rsidRPr="00393626">
              <w:rPr>
                <w:rFonts w:ascii="Times New Roman" w:hAnsi="Times New Roman" w:cs="Times New Roman"/>
                <w:sz w:val="24"/>
                <w:szCs w:val="24"/>
              </w:rPr>
              <w:t>, aptarė metodinių grupių susirinkimuose (</w:t>
            </w:r>
            <w:r w:rsidR="00091533" w:rsidRPr="00393626">
              <w:rPr>
                <w:rFonts w:ascii="Times New Roman" w:eastAsia="Times New Roman" w:hAnsi="Times New Roman" w:cs="Times New Roman"/>
                <w:sz w:val="24"/>
                <w:szCs w:val="24"/>
              </w:rPr>
              <w:t xml:space="preserve">04-10 </w:t>
            </w:r>
            <w:r w:rsidR="00342E50" w:rsidRPr="00393626">
              <w:rPr>
                <w:rFonts w:ascii="Times New Roman" w:eastAsia="Times New Roman" w:hAnsi="Times New Roman" w:cs="Times New Roman"/>
                <w:sz w:val="24"/>
                <w:szCs w:val="24"/>
              </w:rPr>
              <w:t>p</w:t>
            </w:r>
            <w:r w:rsidR="008A43EB" w:rsidRPr="00393626">
              <w:rPr>
                <w:rFonts w:ascii="Times New Roman" w:eastAsia="Times New Roman" w:hAnsi="Times New Roman" w:cs="Times New Roman"/>
                <w:sz w:val="24"/>
                <w:szCs w:val="24"/>
              </w:rPr>
              <w:t>radinio ugdymo m</w:t>
            </w:r>
            <w:r w:rsidR="00091533" w:rsidRPr="00393626">
              <w:rPr>
                <w:rFonts w:ascii="Times New Roman" w:eastAsia="Times New Roman" w:hAnsi="Times New Roman" w:cs="Times New Roman"/>
                <w:sz w:val="24"/>
                <w:szCs w:val="24"/>
              </w:rPr>
              <w:t>okytojų</w:t>
            </w:r>
            <w:r w:rsidR="008A43EB" w:rsidRPr="00393626">
              <w:rPr>
                <w:rFonts w:ascii="Times New Roman" w:eastAsia="Times New Roman" w:hAnsi="Times New Roman" w:cs="Times New Roman"/>
                <w:sz w:val="24"/>
                <w:szCs w:val="24"/>
              </w:rPr>
              <w:t>,</w:t>
            </w:r>
            <w:r w:rsidR="00342E50" w:rsidRPr="00393626">
              <w:rPr>
                <w:rFonts w:ascii="Times New Roman" w:eastAsia="Times New Roman" w:hAnsi="Times New Roman" w:cs="Times New Roman"/>
                <w:sz w:val="24"/>
                <w:szCs w:val="24"/>
              </w:rPr>
              <w:t xml:space="preserve"> </w:t>
            </w:r>
            <w:r w:rsidR="00091533" w:rsidRPr="00393626">
              <w:rPr>
                <w:rFonts w:ascii="Times New Roman" w:eastAsia="Times New Roman" w:hAnsi="Times New Roman" w:cs="Times New Roman"/>
                <w:sz w:val="24"/>
                <w:szCs w:val="24"/>
              </w:rPr>
              <w:t xml:space="preserve">04-18 lietuvių k. mokytojų, 11-06 </w:t>
            </w:r>
            <w:r w:rsidR="00342E50" w:rsidRPr="00393626">
              <w:rPr>
                <w:rFonts w:ascii="Times New Roman" w:eastAsia="Times New Roman" w:hAnsi="Times New Roman" w:cs="Times New Roman"/>
                <w:sz w:val="24"/>
                <w:szCs w:val="24"/>
              </w:rPr>
              <w:t>matematikos ir informatikos mok</w:t>
            </w:r>
            <w:r w:rsidR="00091533" w:rsidRPr="00393626">
              <w:rPr>
                <w:rFonts w:ascii="Times New Roman" w:eastAsia="Times New Roman" w:hAnsi="Times New Roman" w:cs="Times New Roman"/>
                <w:sz w:val="24"/>
                <w:szCs w:val="24"/>
              </w:rPr>
              <w:t>ytojų</w:t>
            </w:r>
            <w:r w:rsidR="00342E50" w:rsidRPr="00393626">
              <w:rPr>
                <w:rFonts w:ascii="Times New Roman" w:eastAsia="Times New Roman" w:hAnsi="Times New Roman" w:cs="Times New Roman"/>
                <w:sz w:val="24"/>
                <w:szCs w:val="24"/>
              </w:rPr>
              <w:t xml:space="preserve">, </w:t>
            </w:r>
            <w:r w:rsidR="00091533" w:rsidRPr="00393626">
              <w:rPr>
                <w:rFonts w:ascii="Times New Roman" w:eastAsia="Times New Roman" w:hAnsi="Times New Roman" w:cs="Times New Roman"/>
                <w:sz w:val="24"/>
                <w:szCs w:val="24"/>
              </w:rPr>
              <w:t xml:space="preserve">05-10 </w:t>
            </w:r>
            <w:r w:rsidR="00342E50" w:rsidRPr="00393626">
              <w:rPr>
                <w:rFonts w:ascii="Times New Roman" w:eastAsia="Times New Roman" w:hAnsi="Times New Roman" w:cs="Times New Roman"/>
                <w:sz w:val="24"/>
                <w:szCs w:val="24"/>
              </w:rPr>
              <w:t>už</w:t>
            </w:r>
            <w:r w:rsidR="00091533" w:rsidRPr="00393626">
              <w:rPr>
                <w:rFonts w:ascii="Times New Roman" w:eastAsia="Times New Roman" w:hAnsi="Times New Roman" w:cs="Times New Roman"/>
                <w:sz w:val="24"/>
                <w:szCs w:val="24"/>
              </w:rPr>
              <w:t>sienio kalbų mokytojų</w:t>
            </w:r>
            <w:r w:rsidR="00342E50" w:rsidRPr="00393626">
              <w:rPr>
                <w:rFonts w:ascii="Times New Roman" w:eastAsia="Times New Roman" w:hAnsi="Times New Roman" w:cs="Times New Roman"/>
                <w:sz w:val="24"/>
                <w:szCs w:val="24"/>
              </w:rPr>
              <w:t xml:space="preserve">, </w:t>
            </w:r>
            <w:r w:rsidR="00091533" w:rsidRPr="00393626">
              <w:rPr>
                <w:rFonts w:ascii="Times New Roman" w:eastAsia="Times New Roman" w:hAnsi="Times New Roman" w:cs="Times New Roman"/>
                <w:sz w:val="24"/>
                <w:szCs w:val="24"/>
              </w:rPr>
              <w:t xml:space="preserve">01- 08 </w:t>
            </w:r>
            <w:r w:rsidR="00342E50" w:rsidRPr="00393626">
              <w:rPr>
                <w:rFonts w:ascii="Times New Roman" w:eastAsia="Times New Roman" w:hAnsi="Times New Roman" w:cs="Times New Roman"/>
                <w:sz w:val="24"/>
                <w:szCs w:val="24"/>
              </w:rPr>
              <w:t>klasių</w:t>
            </w:r>
            <w:r w:rsidR="00091533" w:rsidRPr="00393626">
              <w:rPr>
                <w:rFonts w:ascii="Times New Roman" w:eastAsia="Times New Roman" w:hAnsi="Times New Roman" w:cs="Times New Roman"/>
                <w:sz w:val="24"/>
                <w:szCs w:val="24"/>
              </w:rPr>
              <w:t xml:space="preserve"> vadovų</w:t>
            </w:r>
            <w:r w:rsidR="00342E50" w:rsidRPr="00393626">
              <w:rPr>
                <w:rFonts w:ascii="Times New Roman" w:eastAsia="Times New Roman" w:hAnsi="Times New Roman" w:cs="Times New Roman"/>
                <w:sz w:val="24"/>
                <w:szCs w:val="24"/>
              </w:rPr>
              <w:t xml:space="preserve">,  </w:t>
            </w:r>
            <w:r w:rsidR="00091533" w:rsidRPr="00393626">
              <w:rPr>
                <w:rFonts w:ascii="Times New Roman" w:eastAsia="Times New Roman" w:hAnsi="Times New Roman" w:cs="Times New Roman"/>
                <w:sz w:val="24"/>
                <w:szCs w:val="24"/>
              </w:rPr>
              <w:t xml:space="preserve">04-07 </w:t>
            </w:r>
            <w:r w:rsidR="00342E50" w:rsidRPr="00393626">
              <w:rPr>
                <w:rFonts w:ascii="Times New Roman" w:eastAsia="Times New Roman" w:hAnsi="Times New Roman" w:cs="Times New Roman"/>
                <w:sz w:val="24"/>
                <w:szCs w:val="24"/>
              </w:rPr>
              <w:t>metodinėje taryboje).</w:t>
            </w:r>
          </w:p>
        </w:tc>
      </w:tr>
      <w:tr w:rsidR="00311BA4" w:rsidRPr="00A33170" w:rsidTr="00160E80">
        <w:tc>
          <w:tcPr>
            <w:tcW w:w="4080" w:type="dxa"/>
          </w:tcPr>
          <w:p w:rsidR="00311BA4" w:rsidRPr="00393626" w:rsidRDefault="00311BA4" w:rsidP="00451358">
            <w:pPr>
              <w:pStyle w:val="Betarp"/>
              <w:jc w:val="both"/>
              <w:rPr>
                <w:rFonts w:ascii="Times New Roman" w:eastAsia="Times New Roman" w:hAnsi="Times New Roman" w:cs="Times New Roman"/>
                <w:sz w:val="24"/>
                <w:szCs w:val="24"/>
              </w:rPr>
            </w:pPr>
            <w:r w:rsidRPr="00393626">
              <w:rPr>
                <w:rFonts w:ascii="Times New Roman" w:hAnsi="Times New Roman" w:cs="Times New Roman"/>
                <w:sz w:val="24"/>
                <w:szCs w:val="24"/>
              </w:rPr>
              <w:t xml:space="preserve">1.1.6.1.Mokymai mokytojams </w:t>
            </w:r>
            <w:r w:rsidRPr="00393626">
              <w:rPr>
                <w:rFonts w:ascii="Times New Roman" w:hAnsi="Times New Roman" w:cs="Times New Roman"/>
                <w:sz w:val="24"/>
                <w:szCs w:val="24"/>
                <w:shd w:val="clear" w:color="auto" w:fill="FFFFFF"/>
              </w:rPr>
              <w:t>„Universalaus dizaino mokymui(si) taikymas pamokose".</w:t>
            </w:r>
          </w:p>
        </w:tc>
        <w:tc>
          <w:tcPr>
            <w:tcW w:w="3570" w:type="dxa"/>
            <w:tcBorders>
              <w:top w:val="single" w:sz="4" w:space="0" w:color="000000"/>
              <w:left w:val="single" w:sz="4" w:space="0" w:color="000000"/>
              <w:bottom w:val="single" w:sz="4" w:space="0" w:color="000000"/>
              <w:right w:val="single" w:sz="4" w:space="0" w:color="000000"/>
            </w:tcBorders>
          </w:tcPr>
          <w:p w:rsidR="00311BA4" w:rsidRPr="00393626" w:rsidRDefault="00881B85" w:rsidP="00451358">
            <w:pPr>
              <w:pStyle w:val="Betarp"/>
              <w:jc w:val="both"/>
              <w:rPr>
                <w:rFonts w:ascii="Times New Roman" w:eastAsia="Times New Roman" w:hAnsi="Times New Roman" w:cs="Times New Roman"/>
                <w:sz w:val="24"/>
                <w:szCs w:val="24"/>
              </w:rPr>
            </w:pPr>
            <w:r w:rsidRPr="00393626">
              <w:rPr>
                <w:rFonts w:ascii="Times New Roman" w:hAnsi="Times New Roman" w:cs="Times New Roman"/>
                <w:sz w:val="24"/>
                <w:szCs w:val="24"/>
              </w:rPr>
              <w:t>Mokymuose dalyvauja 50 %</w:t>
            </w:r>
            <w:r w:rsidR="00311BA4" w:rsidRPr="00393626">
              <w:rPr>
                <w:rFonts w:ascii="Times New Roman" w:hAnsi="Times New Roman" w:cs="Times New Roman"/>
                <w:sz w:val="24"/>
                <w:szCs w:val="24"/>
              </w:rPr>
              <w:t xml:space="preserve"> mokytojų.</w:t>
            </w:r>
          </w:p>
        </w:tc>
        <w:tc>
          <w:tcPr>
            <w:tcW w:w="7796" w:type="dxa"/>
            <w:tcBorders>
              <w:top w:val="single" w:sz="4" w:space="0" w:color="000000"/>
              <w:left w:val="single" w:sz="4" w:space="0" w:color="000000"/>
              <w:bottom w:val="single" w:sz="4" w:space="0" w:color="000000"/>
              <w:right w:val="single" w:sz="4" w:space="0" w:color="000000"/>
            </w:tcBorders>
          </w:tcPr>
          <w:p w:rsidR="003F4090" w:rsidRPr="00393626" w:rsidRDefault="003F4090" w:rsidP="00451358">
            <w:pPr>
              <w:pStyle w:val="Betarp"/>
              <w:jc w:val="both"/>
              <w:rPr>
                <w:rFonts w:ascii="Times New Roman" w:eastAsia="Times New Roman" w:hAnsi="Times New Roman" w:cs="Times New Roman"/>
                <w:sz w:val="24"/>
                <w:szCs w:val="24"/>
              </w:rPr>
            </w:pPr>
            <w:r w:rsidRPr="00393626">
              <w:rPr>
                <w:rFonts w:ascii="Times New Roman" w:eastAsia="Times New Roman" w:hAnsi="Times New Roman" w:cs="Times New Roman"/>
                <w:sz w:val="24"/>
                <w:szCs w:val="24"/>
              </w:rPr>
              <w:t xml:space="preserve">Siekiant sudaryti palankias sąlygas mokytojams tobulinti kvalifikaciją, mokykloje buvo surengti mokymai: </w:t>
            </w:r>
            <w:r w:rsidR="00D37B72" w:rsidRPr="00393626">
              <w:rPr>
                <w:rFonts w:ascii="Times New Roman" w:eastAsia="Times New Roman" w:hAnsi="Times New Roman" w:cs="Times New Roman"/>
                <w:sz w:val="24"/>
                <w:szCs w:val="24"/>
              </w:rPr>
              <w:t xml:space="preserve">,,Į mokinių poreikius orientuoto mokymo strategijos“ </w:t>
            </w:r>
            <w:r w:rsidR="004A19EB" w:rsidRPr="00393626">
              <w:rPr>
                <w:rFonts w:ascii="Times New Roman" w:eastAsia="Times New Roman" w:hAnsi="Times New Roman" w:cs="Times New Roman"/>
                <w:sz w:val="24"/>
                <w:szCs w:val="24"/>
              </w:rPr>
              <w:t>(dalyvavo 31 mokytojas)</w:t>
            </w:r>
            <w:r w:rsidR="00D37B72" w:rsidRPr="00393626">
              <w:rPr>
                <w:rFonts w:ascii="Times New Roman" w:hAnsi="Times New Roman" w:cs="Times New Roman"/>
                <w:sz w:val="24"/>
                <w:szCs w:val="24"/>
                <w:shd w:val="clear" w:color="auto" w:fill="FFFFFF"/>
              </w:rPr>
              <w:t xml:space="preserve"> ir </w:t>
            </w:r>
            <w:r w:rsidRPr="00393626">
              <w:rPr>
                <w:rFonts w:ascii="Times New Roman" w:eastAsia="Times New Roman" w:hAnsi="Times New Roman" w:cs="Times New Roman"/>
                <w:sz w:val="24"/>
                <w:szCs w:val="24"/>
              </w:rPr>
              <w:t xml:space="preserve"> „Lankstaus ugdymo proceso, grįsto universalaus dizaino</w:t>
            </w:r>
            <w:r w:rsidR="004A19EB" w:rsidRPr="00393626">
              <w:rPr>
                <w:rFonts w:ascii="Times New Roman" w:eastAsia="Times New Roman" w:hAnsi="Times New Roman" w:cs="Times New Roman"/>
                <w:sz w:val="24"/>
                <w:szCs w:val="24"/>
              </w:rPr>
              <w:t xml:space="preserve"> </w:t>
            </w:r>
            <w:r w:rsidRPr="00393626">
              <w:rPr>
                <w:rFonts w:ascii="Times New Roman" w:eastAsia="Times New Roman" w:hAnsi="Times New Roman" w:cs="Times New Roman"/>
                <w:sz w:val="24"/>
                <w:szCs w:val="24"/>
              </w:rPr>
              <w:t>mokymuisi (UDM) principais, modeliavimas“ (</w:t>
            </w:r>
            <w:r w:rsidR="00D37B72" w:rsidRPr="00393626">
              <w:rPr>
                <w:rFonts w:ascii="Times New Roman" w:eastAsia="Times New Roman" w:hAnsi="Times New Roman" w:cs="Times New Roman"/>
                <w:sz w:val="24"/>
                <w:szCs w:val="24"/>
              </w:rPr>
              <w:t>l</w:t>
            </w:r>
            <w:r w:rsidRPr="00393626">
              <w:rPr>
                <w:rFonts w:ascii="Times New Roman" w:eastAsia="Times New Roman" w:hAnsi="Times New Roman" w:cs="Times New Roman"/>
                <w:sz w:val="24"/>
                <w:szCs w:val="24"/>
              </w:rPr>
              <w:t>ektorė Rasa Nedzinskaitė</w:t>
            </w:r>
            <w:r w:rsidR="004A19EB" w:rsidRPr="00393626">
              <w:rPr>
                <w:rFonts w:ascii="Times New Roman" w:eastAsia="Times New Roman" w:hAnsi="Times New Roman" w:cs="Times New Roman"/>
                <w:sz w:val="24"/>
                <w:szCs w:val="24"/>
              </w:rPr>
              <w:t xml:space="preserve"> </w:t>
            </w:r>
            <w:r w:rsidRPr="00393626">
              <w:rPr>
                <w:rFonts w:ascii="Times New Roman" w:eastAsia="Times New Roman" w:hAnsi="Times New Roman" w:cs="Times New Roman"/>
                <w:sz w:val="24"/>
                <w:szCs w:val="24"/>
              </w:rPr>
              <w:t>-</w:t>
            </w:r>
            <w:r w:rsidR="004A19EB" w:rsidRPr="00393626">
              <w:rPr>
                <w:rFonts w:ascii="Times New Roman" w:eastAsia="Times New Roman" w:hAnsi="Times New Roman" w:cs="Times New Roman"/>
                <w:sz w:val="24"/>
                <w:szCs w:val="24"/>
              </w:rPr>
              <w:t xml:space="preserve"> </w:t>
            </w:r>
            <w:r w:rsidRPr="00393626">
              <w:rPr>
                <w:rFonts w:ascii="Times New Roman" w:eastAsia="Times New Roman" w:hAnsi="Times New Roman" w:cs="Times New Roman"/>
                <w:sz w:val="24"/>
                <w:szCs w:val="24"/>
              </w:rPr>
              <w:t>Mačiūnienė</w:t>
            </w:r>
            <w:r w:rsidR="00D37B72" w:rsidRPr="00393626">
              <w:rPr>
                <w:rFonts w:ascii="Times New Roman" w:eastAsia="Times New Roman" w:hAnsi="Times New Roman" w:cs="Times New Roman"/>
                <w:sz w:val="24"/>
                <w:szCs w:val="24"/>
              </w:rPr>
              <w:t>, dalyvavo 25 mokytojai</w:t>
            </w:r>
            <w:r w:rsidRPr="00393626">
              <w:rPr>
                <w:rFonts w:ascii="Times New Roman" w:eastAsia="Times New Roman" w:hAnsi="Times New Roman" w:cs="Times New Roman"/>
                <w:sz w:val="24"/>
                <w:szCs w:val="24"/>
              </w:rPr>
              <w:t xml:space="preserve">). ,,Įtraukiojo ugdymo nuostatų stiprinimas kuriant </w:t>
            </w:r>
            <w:r w:rsidR="00D37B72" w:rsidRPr="00393626">
              <w:rPr>
                <w:rFonts w:ascii="Times New Roman" w:eastAsia="Times New Roman" w:hAnsi="Times New Roman" w:cs="Times New Roman"/>
                <w:sz w:val="24"/>
                <w:szCs w:val="24"/>
              </w:rPr>
              <w:t>mokymuisi palankų mikroklimatą“ (lektorius</w:t>
            </w:r>
            <w:r w:rsidR="00294AEB" w:rsidRPr="00393626">
              <w:rPr>
                <w:rFonts w:ascii="Times New Roman" w:eastAsia="Times New Roman" w:hAnsi="Times New Roman" w:cs="Times New Roman"/>
                <w:sz w:val="24"/>
                <w:szCs w:val="24"/>
              </w:rPr>
              <w:t xml:space="preserve"> Vygantas Pikčiūnas)</w:t>
            </w:r>
            <w:r w:rsidR="00D37B72" w:rsidRPr="00393626">
              <w:rPr>
                <w:rFonts w:ascii="Times New Roman" w:eastAsia="Times New Roman" w:hAnsi="Times New Roman" w:cs="Times New Roman"/>
                <w:sz w:val="24"/>
                <w:szCs w:val="24"/>
              </w:rPr>
              <w:t xml:space="preserve">, </w:t>
            </w:r>
            <w:r w:rsidR="00294AEB" w:rsidRPr="00393626">
              <w:rPr>
                <w:rFonts w:ascii="Times New Roman" w:eastAsia="Times New Roman" w:hAnsi="Times New Roman" w:cs="Times New Roman"/>
                <w:sz w:val="24"/>
                <w:szCs w:val="24"/>
              </w:rPr>
              <w:t xml:space="preserve"> </w:t>
            </w:r>
            <w:r w:rsidR="00D37B72" w:rsidRPr="00393626">
              <w:rPr>
                <w:rFonts w:ascii="Times New Roman" w:eastAsia="Times New Roman" w:hAnsi="Times New Roman" w:cs="Times New Roman"/>
                <w:sz w:val="24"/>
                <w:szCs w:val="24"/>
              </w:rPr>
              <w:t xml:space="preserve">dalyvavo 54 mokytojai,  specialistai ir mokinio padėjėjai). </w:t>
            </w:r>
            <w:r w:rsidR="00015F05" w:rsidRPr="00393626">
              <w:rPr>
                <w:rFonts w:ascii="Times New Roman" w:eastAsia="Times New Roman" w:hAnsi="Times New Roman" w:cs="Times New Roman"/>
                <w:sz w:val="24"/>
                <w:szCs w:val="24"/>
              </w:rPr>
              <w:t>,,</w:t>
            </w:r>
            <w:r w:rsidR="00015F05" w:rsidRPr="00393626">
              <w:rPr>
                <w:rFonts w:ascii="Times New Roman" w:hAnsi="Times New Roman" w:cs="Times New Roman"/>
                <w:sz w:val="24"/>
                <w:szCs w:val="24"/>
              </w:rPr>
              <w:t>Augimo mąstysena įtraukiajame ugdyme: kaip skatinti mokinių pasitikėjimą, motyvaciją ir pažangą?“ (lektorė Dr. Evelina Savickaitė-Kazlauskė).</w:t>
            </w:r>
          </w:p>
        </w:tc>
      </w:tr>
      <w:tr w:rsidR="00386CD6" w:rsidRPr="00A33170" w:rsidTr="00BF01B5">
        <w:tc>
          <w:tcPr>
            <w:tcW w:w="7650" w:type="dxa"/>
            <w:gridSpan w:val="2"/>
            <w:tcBorders>
              <w:right w:val="single" w:sz="4" w:space="0" w:color="000000"/>
            </w:tcBorders>
          </w:tcPr>
          <w:p w:rsidR="00386CD6" w:rsidRPr="00393626" w:rsidRDefault="00386CD6" w:rsidP="00451358">
            <w:pPr>
              <w:pStyle w:val="Betarp"/>
              <w:jc w:val="both"/>
              <w:rPr>
                <w:rFonts w:ascii="Times New Roman" w:eastAsia="Times New Roman" w:hAnsi="Times New Roman" w:cs="Times New Roman"/>
                <w:sz w:val="24"/>
                <w:szCs w:val="24"/>
              </w:rPr>
            </w:pPr>
            <w:r w:rsidRPr="00393626">
              <w:rPr>
                <w:rFonts w:ascii="Times New Roman" w:eastAsia="Times New Roman" w:hAnsi="Times New Roman" w:cs="Times New Roman"/>
                <w:b/>
                <w:i/>
                <w:sz w:val="24"/>
                <w:szCs w:val="24"/>
              </w:rPr>
              <w:t>1.2. Projektinės veiklos praktikų ir inovatyvių programų įgyvendinimas.</w:t>
            </w:r>
          </w:p>
        </w:tc>
        <w:tc>
          <w:tcPr>
            <w:tcW w:w="7796" w:type="dxa"/>
            <w:tcBorders>
              <w:top w:val="single" w:sz="4" w:space="0" w:color="000000"/>
              <w:left w:val="single" w:sz="4" w:space="0" w:color="000000"/>
              <w:bottom w:val="single" w:sz="4" w:space="0" w:color="000000"/>
              <w:right w:val="single" w:sz="4" w:space="0" w:color="000000"/>
            </w:tcBorders>
          </w:tcPr>
          <w:p w:rsidR="00386CD6" w:rsidRPr="00393626" w:rsidRDefault="00386CD6" w:rsidP="00451358">
            <w:pPr>
              <w:pStyle w:val="Betarp"/>
              <w:jc w:val="both"/>
              <w:rPr>
                <w:rFonts w:ascii="Times New Roman" w:eastAsia="Times New Roman" w:hAnsi="Times New Roman" w:cs="Times New Roman"/>
                <w:sz w:val="24"/>
                <w:szCs w:val="24"/>
              </w:rPr>
            </w:pPr>
          </w:p>
        </w:tc>
      </w:tr>
      <w:tr w:rsidR="005B1624" w:rsidRPr="00A33170" w:rsidTr="00BF01B5">
        <w:tc>
          <w:tcPr>
            <w:tcW w:w="4080" w:type="dxa"/>
            <w:tcBorders>
              <w:top w:val="single" w:sz="4" w:space="0" w:color="000000"/>
              <w:left w:val="single" w:sz="4" w:space="0" w:color="000000"/>
              <w:bottom w:val="single" w:sz="4" w:space="0" w:color="000000"/>
              <w:right w:val="single" w:sz="4" w:space="0" w:color="000000"/>
            </w:tcBorders>
          </w:tcPr>
          <w:p w:rsidR="005B1624" w:rsidRPr="00393626" w:rsidRDefault="005B1624" w:rsidP="00451358">
            <w:pPr>
              <w:pStyle w:val="Betarp"/>
              <w:jc w:val="both"/>
              <w:rPr>
                <w:rFonts w:ascii="Times New Roman" w:eastAsia="Calibri" w:hAnsi="Times New Roman" w:cs="Times New Roman"/>
                <w:sz w:val="24"/>
                <w:szCs w:val="24"/>
              </w:rPr>
            </w:pPr>
            <w:r w:rsidRPr="00393626">
              <w:rPr>
                <w:rFonts w:ascii="Times New Roman" w:hAnsi="Times New Roman" w:cs="Times New Roman"/>
                <w:sz w:val="24"/>
                <w:szCs w:val="24"/>
              </w:rPr>
              <w:t>1.2.1. Ilgalaikiai metiniai projektiniai darbai. Darbų pristatymas.</w:t>
            </w:r>
          </w:p>
        </w:tc>
        <w:tc>
          <w:tcPr>
            <w:tcW w:w="3570" w:type="dxa"/>
            <w:tcBorders>
              <w:top w:val="single" w:sz="4" w:space="0" w:color="000000"/>
              <w:left w:val="single" w:sz="4" w:space="0" w:color="000000"/>
              <w:bottom w:val="single" w:sz="4" w:space="0" w:color="000000"/>
              <w:right w:val="single" w:sz="4" w:space="0" w:color="000000"/>
            </w:tcBorders>
          </w:tcPr>
          <w:p w:rsidR="005B1624" w:rsidRPr="00393626" w:rsidRDefault="005B1624"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Atlieka 20 % 5-10 kl. mokinių.</w:t>
            </w:r>
          </w:p>
        </w:tc>
        <w:tc>
          <w:tcPr>
            <w:tcW w:w="7796" w:type="dxa"/>
            <w:vMerge w:val="restart"/>
            <w:tcBorders>
              <w:top w:val="single" w:sz="4" w:space="0" w:color="000000"/>
              <w:left w:val="single" w:sz="4" w:space="0" w:color="000000"/>
              <w:right w:val="single" w:sz="4" w:space="0" w:color="000000"/>
            </w:tcBorders>
          </w:tcPr>
          <w:p w:rsidR="009F2F21" w:rsidRPr="00393626" w:rsidRDefault="005B1624"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2024-2025 m.</w:t>
            </w:r>
            <w:r w:rsidR="009F2F21" w:rsidRPr="00393626">
              <w:rPr>
                <w:rFonts w:ascii="Times New Roman" w:hAnsi="Times New Roman" w:cs="Times New Roman"/>
                <w:sz w:val="24"/>
                <w:szCs w:val="24"/>
              </w:rPr>
              <w:t xml:space="preserve"> </w:t>
            </w:r>
            <w:r w:rsidRPr="00393626">
              <w:rPr>
                <w:rFonts w:ascii="Times New Roman" w:hAnsi="Times New Roman" w:cs="Times New Roman"/>
                <w:sz w:val="24"/>
                <w:szCs w:val="24"/>
              </w:rPr>
              <w:t xml:space="preserve">m. mokiniai parengė ir pristatė metinius projektus </w:t>
            </w:r>
            <w:r w:rsidR="009F2F21" w:rsidRPr="00393626">
              <w:rPr>
                <w:rFonts w:ascii="Times New Roman" w:hAnsi="Times New Roman" w:cs="Times New Roman"/>
                <w:sz w:val="24"/>
                <w:szCs w:val="24"/>
              </w:rPr>
              <w:t xml:space="preserve">,,Upė“. </w:t>
            </w:r>
            <w:r w:rsidR="009F2F21" w:rsidRPr="00393626">
              <w:rPr>
                <w:rFonts w:ascii="Times New Roman" w:hAnsi="Times New Roman" w:cs="Times New Roman"/>
                <w:color w:val="000000"/>
                <w:sz w:val="24"/>
                <w:szCs w:val="24"/>
              </w:rPr>
              <w:t xml:space="preserve">Konferencijoje buvo pristatyti 39 projektai (juos parengė 90 mokinių). </w:t>
            </w:r>
            <w:r w:rsidR="00091533" w:rsidRPr="00393626">
              <w:rPr>
                <w:rFonts w:ascii="Times New Roman" w:hAnsi="Times New Roman" w:cs="Times New Roman"/>
                <w:sz w:val="24"/>
                <w:szCs w:val="24"/>
              </w:rPr>
              <w:t xml:space="preserve">SU </w:t>
            </w:r>
            <w:r w:rsidR="00091533" w:rsidRPr="00393626">
              <w:rPr>
                <w:rFonts w:ascii="Times New Roman" w:hAnsi="Times New Roman" w:cs="Times New Roman"/>
                <w:sz w:val="24"/>
                <w:szCs w:val="24"/>
              </w:rPr>
              <w:lastRenderedPageBreak/>
              <w:t xml:space="preserve">skyriuje įgyvendinta </w:t>
            </w:r>
            <w:r w:rsidRPr="00393626">
              <w:rPr>
                <w:rFonts w:ascii="Times New Roman" w:hAnsi="Times New Roman" w:cs="Times New Roman"/>
                <w:sz w:val="24"/>
                <w:szCs w:val="24"/>
              </w:rPr>
              <w:t>14 projekto veiklų.  05-29 mokykloje įvyko geriausių 5 - 8 kl. projektinių darbų (12) pristatymas.</w:t>
            </w:r>
          </w:p>
          <w:p w:rsidR="005B1624" w:rsidRPr="00393626" w:rsidRDefault="005B1624" w:rsidP="00451358">
            <w:pPr>
              <w:pStyle w:val="Betarp"/>
              <w:jc w:val="both"/>
              <w:rPr>
                <w:rFonts w:ascii="Times New Roman" w:hAnsi="Times New Roman" w:cs="Times New Roman"/>
                <w:color w:val="FF0000"/>
                <w:sz w:val="24"/>
                <w:szCs w:val="24"/>
              </w:rPr>
            </w:pPr>
            <w:r w:rsidRPr="00393626">
              <w:rPr>
                <w:rFonts w:ascii="Times New Roman" w:hAnsi="Times New Roman" w:cs="Times New Roman"/>
                <w:sz w:val="24"/>
                <w:szCs w:val="24"/>
              </w:rPr>
              <w:t>2025-2026 m.</w:t>
            </w:r>
            <w:r w:rsidR="009F2F21" w:rsidRPr="00393626">
              <w:rPr>
                <w:rFonts w:ascii="Times New Roman" w:hAnsi="Times New Roman" w:cs="Times New Roman"/>
                <w:sz w:val="24"/>
                <w:szCs w:val="24"/>
              </w:rPr>
              <w:t xml:space="preserve"> </w:t>
            </w:r>
            <w:r w:rsidRPr="00393626">
              <w:rPr>
                <w:rFonts w:ascii="Times New Roman" w:hAnsi="Times New Roman" w:cs="Times New Roman"/>
                <w:sz w:val="24"/>
                <w:szCs w:val="24"/>
              </w:rPr>
              <w:t>m. įgyvendinamas ilgalaikis metų projektas ,,Miestas“. Mokiniai pasirinko temas ir rengia  21 projektą (9 integruotus, 12 vieno dalyko). Mokinius konsultuoja 27 mokytojai</w:t>
            </w:r>
            <w:r w:rsidR="00FE7C59" w:rsidRPr="00393626">
              <w:rPr>
                <w:rFonts w:ascii="Times New Roman" w:hAnsi="Times New Roman" w:cs="Times New Roman"/>
                <w:sz w:val="24"/>
                <w:szCs w:val="24"/>
              </w:rPr>
              <w:t>, dalyvauja 20% mokinių).</w:t>
            </w:r>
          </w:p>
          <w:p w:rsidR="005B1624" w:rsidRPr="00393626" w:rsidRDefault="005B1624" w:rsidP="00451358">
            <w:pPr>
              <w:pStyle w:val="Betarp"/>
              <w:jc w:val="both"/>
              <w:rPr>
                <w:rFonts w:ascii="Times New Roman" w:eastAsia="Times New Roman" w:hAnsi="Times New Roman" w:cs="Times New Roman"/>
                <w:sz w:val="24"/>
                <w:szCs w:val="24"/>
              </w:rPr>
            </w:pPr>
            <w:r w:rsidRPr="00393626">
              <w:rPr>
                <w:rFonts w:ascii="Times New Roman" w:eastAsia="Times New Roman" w:hAnsi="Times New Roman" w:cs="Times New Roman"/>
                <w:sz w:val="24"/>
                <w:szCs w:val="24"/>
              </w:rPr>
              <w:t xml:space="preserve">Projektinių darbų sąrašas: </w:t>
            </w:r>
            <w:hyperlink r:id="rId7" w:history="1">
              <w:r w:rsidRPr="00393626">
                <w:rPr>
                  <w:rStyle w:val="Hipersaitas"/>
                  <w:rFonts w:ascii="Times New Roman" w:eastAsia="Times New Roman" w:hAnsi="Times New Roman" w:cs="Times New Roman"/>
                  <w:sz w:val="24"/>
                  <w:szCs w:val="24"/>
                </w:rPr>
                <w:t>https://docs.google.com/document/d/1gG-H2B4sYbHNbWqxMt5drfFpePC6ROyg/edit?usp=sharing&amp;ouid=115336763644213960314&amp;rtpof=true&amp;sd=true</w:t>
              </w:r>
            </w:hyperlink>
          </w:p>
          <w:p w:rsidR="005B1624" w:rsidRPr="00393626" w:rsidRDefault="005B1624" w:rsidP="00451358">
            <w:pPr>
              <w:pStyle w:val="Betarp"/>
              <w:jc w:val="both"/>
              <w:rPr>
                <w:rFonts w:ascii="Times New Roman" w:eastAsia="Times New Roman" w:hAnsi="Times New Roman" w:cs="Times New Roman"/>
                <w:sz w:val="24"/>
                <w:szCs w:val="24"/>
              </w:rPr>
            </w:pPr>
          </w:p>
        </w:tc>
      </w:tr>
      <w:tr w:rsidR="005B1624" w:rsidRPr="00A33170" w:rsidTr="00BF01B5">
        <w:tc>
          <w:tcPr>
            <w:tcW w:w="4080" w:type="dxa"/>
            <w:tcBorders>
              <w:top w:val="single" w:sz="4" w:space="0" w:color="000000"/>
              <w:left w:val="single" w:sz="4" w:space="0" w:color="000000"/>
              <w:bottom w:val="single" w:sz="4" w:space="0" w:color="000000"/>
              <w:right w:val="single" w:sz="4" w:space="0" w:color="000000"/>
            </w:tcBorders>
          </w:tcPr>
          <w:p w:rsidR="005B1624" w:rsidRPr="00393626" w:rsidRDefault="005B1624"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lastRenderedPageBreak/>
              <w:t>1.2.2.Tiriamieji klasių projektiniai darbai.</w:t>
            </w:r>
          </w:p>
        </w:tc>
        <w:tc>
          <w:tcPr>
            <w:tcW w:w="3570" w:type="dxa"/>
            <w:tcBorders>
              <w:top w:val="single" w:sz="4" w:space="0" w:color="000000"/>
              <w:left w:val="single" w:sz="4" w:space="0" w:color="000000"/>
              <w:bottom w:val="single" w:sz="4" w:space="0" w:color="000000"/>
              <w:right w:val="single" w:sz="4" w:space="0" w:color="000000"/>
            </w:tcBorders>
          </w:tcPr>
          <w:p w:rsidR="005B1624" w:rsidRPr="00393626" w:rsidRDefault="005B1624"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15 tiriamųjų klasių projektinių darbų per metus.</w:t>
            </w:r>
          </w:p>
        </w:tc>
        <w:tc>
          <w:tcPr>
            <w:tcW w:w="7796" w:type="dxa"/>
            <w:vMerge/>
            <w:tcBorders>
              <w:left w:val="single" w:sz="4" w:space="0" w:color="000000"/>
              <w:bottom w:val="single" w:sz="4" w:space="0" w:color="000000"/>
              <w:right w:val="single" w:sz="4" w:space="0" w:color="000000"/>
            </w:tcBorders>
          </w:tcPr>
          <w:p w:rsidR="005B1624" w:rsidRPr="00393626" w:rsidRDefault="005B1624" w:rsidP="00451358">
            <w:pPr>
              <w:pStyle w:val="Betarp"/>
              <w:jc w:val="both"/>
              <w:rPr>
                <w:rFonts w:ascii="Times New Roman" w:eastAsia="Times New Roman" w:hAnsi="Times New Roman" w:cs="Times New Roman"/>
                <w:sz w:val="24"/>
                <w:szCs w:val="24"/>
              </w:rPr>
            </w:pPr>
          </w:p>
        </w:tc>
      </w:tr>
      <w:tr w:rsidR="00311BA4" w:rsidRPr="00A33170" w:rsidTr="00160E80">
        <w:tc>
          <w:tcPr>
            <w:tcW w:w="4080" w:type="dxa"/>
            <w:tcBorders>
              <w:top w:val="single" w:sz="4" w:space="0" w:color="000000"/>
              <w:left w:val="single" w:sz="4" w:space="0" w:color="000000"/>
              <w:bottom w:val="single" w:sz="4" w:space="0" w:color="000000"/>
              <w:right w:val="single" w:sz="4" w:space="0" w:color="000000"/>
            </w:tcBorders>
          </w:tcPr>
          <w:p w:rsidR="00311BA4" w:rsidRPr="00393626" w:rsidRDefault="00311BA4"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1.2.3.TŪM projekto  ilgalaikė kultūrinė programa muzikos kabineto įveiklinimui.</w:t>
            </w:r>
          </w:p>
        </w:tc>
        <w:tc>
          <w:tcPr>
            <w:tcW w:w="3570" w:type="dxa"/>
            <w:tcBorders>
              <w:top w:val="single" w:sz="4" w:space="0" w:color="000000"/>
              <w:left w:val="single" w:sz="4" w:space="0" w:color="000000"/>
              <w:bottom w:val="single" w:sz="4" w:space="0" w:color="000000"/>
              <w:right w:val="single" w:sz="4" w:space="0" w:color="000000"/>
            </w:tcBorders>
          </w:tcPr>
          <w:p w:rsidR="00311BA4" w:rsidRPr="00393626" w:rsidRDefault="00311BA4"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Programoje dalyvauja ne mažiau kaip 30 mokinių ir bent 2 muzikos ir 2-3 kitų dalykų mokytojai, parengti 2-3 integruotų pamokų planai.</w:t>
            </w:r>
          </w:p>
        </w:tc>
        <w:tc>
          <w:tcPr>
            <w:tcW w:w="7796" w:type="dxa"/>
            <w:tcBorders>
              <w:top w:val="single" w:sz="4" w:space="0" w:color="000000"/>
              <w:left w:val="single" w:sz="4" w:space="0" w:color="000000"/>
              <w:bottom w:val="single" w:sz="4" w:space="0" w:color="000000"/>
              <w:right w:val="single" w:sz="4" w:space="0" w:color="000000"/>
            </w:tcBorders>
          </w:tcPr>
          <w:p w:rsidR="00311BA4" w:rsidRPr="00393626" w:rsidRDefault="001D00BB" w:rsidP="00451358">
            <w:pPr>
              <w:pStyle w:val="Betarp"/>
              <w:jc w:val="both"/>
              <w:rPr>
                <w:rFonts w:ascii="Times New Roman" w:eastAsia="Times New Roman" w:hAnsi="Times New Roman" w:cs="Times New Roman"/>
                <w:sz w:val="24"/>
                <w:szCs w:val="24"/>
              </w:rPr>
            </w:pPr>
            <w:r w:rsidRPr="00393626">
              <w:rPr>
                <w:rFonts w:ascii="Times New Roman" w:hAnsi="Times New Roman" w:cs="Times New Roman"/>
                <w:color w:val="000000" w:themeColor="text1"/>
                <w:sz w:val="24"/>
                <w:szCs w:val="24"/>
              </w:rPr>
              <w:t xml:space="preserve">Parengta ir įgyvendinta </w:t>
            </w:r>
            <w:r w:rsidRPr="00393626">
              <w:rPr>
                <w:rFonts w:ascii="Times New Roman" w:hAnsi="Times New Roman" w:cs="Times New Roman"/>
                <w:sz w:val="24"/>
                <w:szCs w:val="24"/>
              </w:rPr>
              <w:t xml:space="preserve">ilgalaikė kultūrinė programa muzikos kabineto įveiklinimui - </w:t>
            </w:r>
            <w:r w:rsidRPr="00393626">
              <w:rPr>
                <w:rFonts w:ascii="Times New Roman" w:hAnsi="Times New Roman" w:cs="Times New Roman"/>
                <w:color w:val="000000" w:themeColor="text1"/>
                <w:sz w:val="24"/>
                <w:szCs w:val="24"/>
              </w:rPr>
              <w:t xml:space="preserve">ugdymo veikla </w:t>
            </w:r>
            <w:r w:rsidRPr="00393626">
              <w:rPr>
                <w:rFonts w:ascii="Times New Roman" w:hAnsi="Times New Roman" w:cs="Times New Roman"/>
                <w:sz w:val="24"/>
                <w:szCs w:val="24"/>
              </w:rPr>
              <w:t>,,Atradimų dirbtuvės“</w:t>
            </w:r>
            <w:r w:rsidR="00A623B3" w:rsidRPr="00393626">
              <w:rPr>
                <w:rFonts w:ascii="Times New Roman" w:hAnsi="Times New Roman" w:cs="Times New Roman"/>
                <w:sz w:val="24"/>
                <w:szCs w:val="24"/>
              </w:rPr>
              <w:t xml:space="preserve"> (integruotos pamokos ir veiklos). Gegužės – lapkričio mėn. įvyko atviros  </w:t>
            </w:r>
            <w:r w:rsidRPr="00393626">
              <w:rPr>
                <w:rFonts w:ascii="Times New Roman" w:hAnsi="Times New Roman" w:cs="Times New Roman"/>
                <w:sz w:val="24"/>
                <w:szCs w:val="24"/>
              </w:rPr>
              <w:t xml:space="preserve">integruotos </w:t>
            </w:r>
            <w:r w:rsidR="00A623B3" w:rsidRPr="00393626">
              <w:rPr>
                <w:rFonts w:ascii="Times New Roman" w:hAnsi="Times New Roman" w:cs="Times New Roman"/>
                <w:sz w:val="24"/>
                <w:szCs w:val="24"/>
              </w:rPr>
              <w:t xml:space="preserve">muzikos ir istorijos (5c kl., 05-07), muzikos ir dailės (5b kl., 05-27), </w:t>
            </w:r>
            <w:r w:rsidRPr="00393626">
              <w:rPr>
                <w:rFonts w:ascii="Times New Roman" w:hAnsi="Times New Roman" w:cs="Times New Roman"/>
                <w:sz w:val="24"/>
                <w:szCs w:val="24"/>
              </w:rPr>
              <w:t>muzikos</w:t>
            </w:r>
            <w:r w:rsidR="00A623B3" w:rsidRPr="00393626">
              <w:rPr>
                <w:rFonts w:ascii="Times New Roman" w:hAnsi="Times New Roman" w:cs="Times New Roman"/>
                <w:sz w:val="24"/>
                <w:szCs w:val="24"/>
              </w:rPr>
              <w:t xml:space="preserve"> ir lietuvių k. (5a kl., 11-19) pamokos</w:t>
            </w:r>
            <w:r w:rsidR="000627FC" w:rsidRPr="00393626">
              <w:rPr>
                <w:rFonts w:ascii="Times New Roman" w:hAnsi="Times New Roman" w:cs="Times New Roman"/>
                <w:sz w:val="24"/>
                <w:szCs w:val="24"/>
              </w:rPr>
              <w:t xml:space="preserve">, parengti pamokų planai – aprašai. Integruotas pamokas vedė 5 mokytojos: V.Michelkevičienė, R.Kersnauskaitė, J.Litvinovienė, D.Balandienė, E.Merkelienė (meno mokyklos mokytoja). </w:t>
            </w:r>
            <w:r w:rsidR="00A623B3" w:rsidRPr="00393626">
              <w:rPr>
                <w:rFonts w:ascii="Times New Roman" w:hAnsi="Times New Roman" w:cs="Times New Roman"/>
                <w:sz w:val="24"/>
                <w:szCs w:val="24"/>
              </w:rPr>
              <w:t xml:space="preserve"> </w:t>
            </w:r>
            <w:r w:rsidRPr="00393626">
              <w:rPr>
                <w:rFonts w:ascii="Times New Roman" w:hAnsi="Times New Roman" w:cs="Times New Roman"/>
                <w:sz w:val="24"/>
                <w:szCs w:val="24"/>
              </w:rPr>
              <w:t xml:space="preserve"> </w:t>
            </w:r>
            <w:r w:rsidR="000627FC" w:rsidRPr="00393626">
              <w:rPr>
                <w:rFonts w:ascii="Times New Roman" w:hAnsi="Times New Roman" w:cs="Times New Roman"/>
                <w:sz w:val="24"/>
                <w:szCs w:val="24"/>
              </w:rPr>
              <w:t>Klasės valanda</w:t>
            </w:r>
            <w:r w:rsidR="00A623B3" w:rsidRPr="00393626">
              <w:rPr>
                <w:rFonts w:ascii="Times New Roman" w:hAnsi="Times New Roman" w:cs="Times New Roman"/>
                <w:sz w:val="24"/>
                <w:szCs w:val="24"/>
              </w:rPr>
              <w:t xml:space="preserve">s - </w:t>
            </w:r>
            <w:r w:rsidRPr="00393626">
              <w:rPr>
                <w:rFonts w:ascii="Times New Roman" w:hAnsi="Times New Roman" w:cs="Times New Roman"/>
                <w:sz w:val="24"/>
                <w:szCs w:val="24"/>
              </w:rPr>
              <w:t xml:space="preserve"> savęs pažinimo </w:t>
            </w:r>
            <w:r w:rsidR="000627FC" w:rsidRPr="00393626">
              <w:rPr>
                <w:rFonts w:ascii="Times New Roman" w:hAnsi="Times New Roman" w:cs="Times New Roman"/>
                <w:sz w:val="24"/>
                <w:szCs w:val="24"/>
              </w:rPr>
              <w:t>veikla</w:t>
            </w:r>
            <w:r w:rsidRPr="00393626">
              <w:rPr>
                <w:rFonts w:ascii="Times New Roman" w:hAnsi="Times New Roman" w:cs="Times New Roman"/>
                <w:sz w:val="24"/>
                <w:szCs w:val="24"/>
              </w:rPr>
              <w:t>s</w:t>
            </w:r>
            <w:r w:rsidR="00A623B3" w:rsidRPr="00393626">
              <w:rPr>
                <w:rFonts w:ascii="Times New Roman" w:hAnsi="Times New Roman" w:cs="Times New Roman"/>
                <w:sz w:val="24"/>
                <w:szCs w:val="24"/>
              </w:rPr>
              <w:t xml:space="preserve"> </w:t>
            </w:r>
            <w:r w:rsidR="000627FC" w:rsidRPr="00393626">
              <w:rPr>
                <w:rFonts w:ascii="Times New Roman" w:hAnsi="Times New Roman" w:cs="Times New Roman"/>
                <w:sz w:val="24"/>
                <w:szCs w:val="24"/>
              </w:rPr>
              <w:t xml:space="preserve">visose </w:t>
            </w:r>
            <w:r w:rsidR="00A623B3" w:rsidRPr="00393626">
              <w:rPr>
                <w:rFonts w:ascii="Times New Roman" w:hAnsi="Times New Roman" w:cs="Times New Roman"/>
                <w:sz w:val="24"/>
                <w:szCs w:val="24"/>
              </w:rPr>
              <w:t>5-6 kl</w:t>
            </w:r>
            <w:r w:rsidR="000627FC" w:rsidRPr="00393626">
              <w:rPr>
                <w:rFonts w:ascii="Times New Roman" w:hAnsi="Times New Roman" w:cs="Times New Roman"/>
                <w:sz w:val="24"/>
                <w:szCs w:val="24"/>
              </w:rPr>
              <w:t>.</w:t>
            </w:r>
            <w:r w:rsidRPr="00393626">
              <w:rPr>
                <w:rFonts w:ascii="Times New Roman" w:hAnsi="Times New Roman" w:cs="Times New Roman"/>
                <w:sz w:val="24"/>
                <w:szCs w:val="24"/>
              </w:rPr>
              <w:t xml:space="preserve"> </w:t>
            </w:r>
            <w:r w:rsidR="000627FC" w:rsidRPr="00393626">
              <w:rPr>
                <w:rFonts w:ascii="Times New Roman" w:hAnsi="Times New Roman" w:cs="Times New Roman"/>
                <w:sz w:val="24"/>
                <w:szCs w:val="24"/>
              </w:rPr>
              <w:t>vedė psichologė S.Cėgienė. Kartu su muzikos mokytojomis A.Petkute - Savickiene ir V.Michelkevičiene  S.Cėgienė vedė atviras veiklas mokyklos</w:t>
            </w:r>
            <w:r w:rsidR="00881B85" w:rsidRPr="00393626">
              <w:rPr>
                <w:rFonts w:ascii="Times New Roman" w:hAnsi="Times New Roman" w:cs="Times New Roman"/>
                <w:sz w:val="24"/>
                <w:szCs w:val="24"/>
              </w:rPr>
              <w:t>,</w:t>
            </w:r>
            <w:r w:rsidR="000627FC" w:rsidRPr="00393626">
              <w:rPr>
                <w:rFonts w:ascii="Times New Roman" w:hAnsi="Times New Roman" w:cs="Times New Roman"/>
                <w:sz w:val="24"/>
                <w:szCs w:val="24"/>
              </w:rPr>
              <w:t xml:space="preserve"> Jonavos</w:t>
            </w:r>
            <w:r w:rsidR="00881B85" w:rsidRPr="00393626">
              <w:rPr>
                <w:rFonts w:ascii="Times New Roman" w:hAnsi="Times New Roman" w:cs="Times New Roman"/>
                <w:sz w:val="24"/>
                <w:szCs w:val="24"/>
              </w:rPr>
              <w:t xml:space="preserve"> bei kitų </w:t>
            </w:r>
            <w:r w:rsidR="000627FC" w:rsidRPr="00393626">
              <w:rPr>
                <w:rFonts w:ascii="Times New Roman" w:hAnsi="Times New Roman" w:cs="Times New Roman"/>
                <w:sz w:val="24"/>
                <w:szCs w:val="24"/>
              </w:rPr>
              <w:t>rajon</w:t>
            </w:r>
            <w:r w:rsidR="00881B85" w:rsidRPr="00393626">
              <w:rPr>
                <w:rFonts w:ascii="Times New Roman" w:hAnsi="Times New Roman" w:cs="Times New Roman"/>
                <w:sz w:val="24"/>
                <w:szCs w:val="24"/>
              </w:rPr>
              <w:t>ų</w:t>
            </w:r>
            <w:r w:rsidR="000627FC" w:rsidRPr="00393626">
              <w:rPr>
                <w:rFonts w:ascii="Times New Roman" w:hAnsi="Times New Roman" w:cs="Times New Roman"/>
                <w:sz w:val="24"/>
                <w:szCs w:val="24"/>
              </w:rPr>
              <w:t xml:space="preserve"> mokyklų </w:t>
            </w:r>
            <w:r w:rsidR="00881B85" w:rsidRPr="00393626">
              <w:rPr>
                <w:rFonts w:ascii="Times New Roman" w:hAnsi="Times New Roman" w:cs="Times New Roman"/>
                <w:sz w:val="24"/>
                <w:szCs w:val="24"/>
              </w:rPr>
              <w:t>pedagogams</w:t>
            </w:r>
            <w:r w:rsidR="000627FC" w:rsidRPr="00393626">
              <w:rPr>
                <w:rFonts w:ascii="Times New Roman" w:hAnsi="Times New Roman" w:cs="Times New Roman"/>
                <w:sz w:val="24"/>
                <w:szCs w:val="24"/>
              </w:rPr>
              <w:t>.</w:t>
            </w:r>
          </w:p>
        </w:tc>
      </w:tr>
      <w:tr w:rsidR="00311BA4" w:rsidRPr="00A33170" w:rsidTr="00160E80">
        <w:tc>
          <w:tcPr>
            <w:tcW w:w="4080" w:type="dxa"/>
            <w:tcBorders>
              <w:top w:val="single" w:sz="4" w:space="0" w:color="000000"/>
              <w:left w:val="single" w:sz="4" w:space="0" w:color="000000"/>
              <w:bottom w:val="single" w:sz="4" w:space="0" w:color="000000"/>
              <w:right w:val="single" w:sz="4" w:space="0" w:color="000000"/>
            </w:tcBorders>
          </w:tcPr>
          <w:p w:rsidR="00311BA4" w:rsidRPr="00393626" w:rsidRDefault="00311BA4" w:rsidP="00451358">
            <w:pPr>
              <w:pStyle w:val="Betarp"/>
              <w:jc w:val="both"/>
              <w:rPr>
                <w:rFonts w:ascii="Times New Roman" w:hAnsi="Times New Roman" w:cs="Times New Roman"/>
                <w:sz w:val="24"/>
                <w:szCs w:val="24"/>
              </w:rPr>
            </w:pPr>
            <w:r w:rsidRPr="00393626">
              <w:rPr>
                <w:rFonts w:ascii="Times New Roman" w:eastAsia="Times New Roman" w:hAnsi="Times New Roman" w:cs="Times New Roman"/>
                <w:sz w:val="24"/>
                <w:szCs w:val="24"/>
              </w:rPr>
              <w:t>1.2.4.Tarptautiniai projektai, konkursai.</w:t>
            </w:r>
          </w:p>
        </w:tc>
        <w:tc>
          <w:tcPr>
            <w:tcW w:w="3570" w:type="dxa"/>
            <w:tcBorders>
              <w:top w:val="single" w:sz="4" w:space="0" w:color="000000"/>
              <w:left w:val="single" w:sz="4" w:space="0" w:color="000000"/>
              <w:bottom w:val="single" w:sz="4" w:space="0" w:color="000000"/>
              <w:right w:val="single" w:sz="4" w:space="0" w:color="000000"/>
            </w:tcBorders>
          </w:tcPr>
          <w:p w:rsidR="00311BA4" w:rsidRPr="00393626" w:rsidRDefault="00311BA4" w:rsidP="00451358">
            <w:pPr>
              <w:pStyle w:val="Betarp"/>
              <w:jc w:val="both"/>
              <w:rPr>
                <w:rFonts w:ascii="Times New Roman" w:hAnsi="Times New Roman" w:cs="Times New Roman"/>
                <w:sz w:val="24"/>
                <w:szCs w:val="24"/>
              </w:rPr>
            </w:pPr>
            <w:r w:rsidRPr="00393626">
              <w:rPr>
                <w:rFonts w:ascii="Times New Roman" w:eastAsia="Times New Roman" w:hAnsi="Times New Roman" w:cs="Times New Roman"/>
                <w:sz w:val="24"/>
                <w:szCs w:val="24"/>
              </w:rPr>
              <w:t>Dalyvauja bent 30 proc. mokinių.</w:t>
            </w:r>
          </w:p>
        </w:tc>
        <w:tc>
          <w:tcPr>
            <w:tcW w:w="7796" w:type="dxa"/>
            <w:tcBorders>
              <w:top w:val="single" w:sz="4" w:space="0" w:color="000000"/>
              <w:left w:val="single" w:sz="4" w:space="0" w:color="000000"/>
              <w:bottom w:val="single" w:sz="4" w:space="0" w:color="000000"/>
              <w:right w:val="single" w:sz="4" w:space="0" w:color="000000"/>
            </w:tcBorders>
          </w:tcPr>
          <w:p w:rsidR="00ED647A" w:rsidRPr="00393626" w:rsidRDefault="00AB1DD4" w:rsidP="00451358">
            <w:pPr>
              <w:pStyle w:val="Betarp"/>
              <w:jc w:val="both"/>
              <w:rPr>
                <w:rFonts w:ascii="Times New Roman" w:eastAsia="Times New Roman" w:hAnsi="Times New Roman" w:cs="Times New Roman"/>
                <w:sz w:val="24"/>
                <w:szCs w:val="24"/>
              </w:rPr>
            </w:pPr>
            <w:r w:rsidRPr="00393626">
              <w:rPr>
                <w:rFonts w:ascii="Times New Roman" w:eastAsia="Times New Roman" w:hAnsi="Times New Roman" w:cs="Times New Roman"/>
                <w:sz w:val="24"/>
                <w:szCs w:val="24"/>
              </w:rPr>
              <w:t xml:space="preserve">Mokykloje sėkmingai įgyvendinti tarptautiniai ir nacionaliniai projektai: eTwinning </w:t>
            </w:r>
            <w:r w:rsidR="00ED647A" w:rsidRPr="00393626">
              <w:rPr>
                <w:rFonts w:ascii="Times New Roman" w:eastAsia="Times New Roman" w:hAnsi="Times New Roman" w:cs="Times New Roman"/>
                <w:sz w:val="24"/>
                <w:szCs w:val="24"/>
              </w:rPr>
              <w:t xml:space="preserve">(D.Turauskienė, D.Černiauskienė, 40 7b ir 7c kl. mokinių; SUS: </w:t>
            </w:r>
            <w:r w:rsidRPr="00393626">
              <w:rPr>
                <w:rFonts w:ascii="Times New Roman" w:eastAsia="Times New Roman" w:hAnsi="Times New Roman" w:cs="Times New Roman"/>
                <w:sz w:val="24"/>
                <w:szCs w:val="24"/>
              </w:rPr>
              <w:t>E.Akunienė, R.Zvicevičienė, R.Budrevičienė</w:t>
            </w:r>
            <w:r w:rsidR="00ED647A" w:rsidRPr="00393626">
              <w:rPr>
                <w:rFonts w:ascii="Times New Roman" w:eastAsia="Times New Roman" w:hAnsi="Times New Roman" w:cs="Times New Roman"/>
                <w:sz w:val="24"/>
                <w:szCs w:val="24"/>
              </w:rPr>
              <w:t>)</w:t>
            </w:r>
            <w:r w:rsidRPr="00393626">
              <w:rPr>
                <w:rFonts w:ascii="Times New Roman" w:eastAsia="Times New Roman" w:hAnsi="Times New Roman" w:cs="Times New Roman"/>
                <w:sz w:val="24"/>
                <w:szCs w:val="24"/>
              </w:rPr>
              <w:t>,</w:t>
            </w:r>
            <w:r w:rsidR="00DF67E6" w:rsidRPr="00393626">
              <w:rPr>
                <w:rFonts w:ascii="Times New Roman" w:eastAsia="Times New Roman" w:hAnsi="Times New Roman" w:cs="Times New Roman"/>
                <w:sz w:val="24"/>
                <w:szCs w:val="24"/>
              </w:rPr>
              <w:t xml:space="preserve"> </w:t>
            </w:r>
            <w:r w:rsidRPr="00393626">
              <w:rPr>
                <w:rFonts w:ascii="Times New Roman" w:eastAsia="Times New Roman" w:hAnsi="Times New Roman" w:cs="Times New Roman"/>
                <w:sz w:val="24"/>
                <w:szCs w:val="24"/>
              </w:rPr>
              <w:t>„Plastic pirates – Go Europe“</w:t>
            </w:r>
            <w:r w:rsidR="00DF67E6" w:rsidRPr="00393626">
              <w:rPr>
                <w:rFonts w:ascii="Times New Roman" w:eastAsia="Times New Roman" w:hAnsi="Times New Roman" w:cs="Times New Roman"/>
                <w:sz w:val="24"/>
                <w:szCs w:val="24"/>
              </w:rPr>
              <w:t xml:space="preserve"> (J.Minkštimaitė</w:t>
            </w:r>
            <w:r w:rsidRPr="00393626">
              <w:rPr>
                <w:rFonts w:ascii="Times New Roman" w:eastAsia="Times New Roman" w:hAnsi="Times New Roman" w:cs="Times New Roman"/>
                <w:sz w:val="24"/>
                <w:szCs w:val="24"/>
              </w:rPr>
              <w:t>,</w:t>
            </w:r>
            <w:r w:rsidR="00DF67E6" w:rsidRPr="00393626">
              <w:rPr>
                <w:rFonts w:ascii="Times New Roman" w:eastAsia="Times New Roman" w:hAnsi="Times New Roman" w:cs="Times New Roman"/>
                <w:sz w:val="24"/>
                <w:szCs w:val="24"/>
              </w:rPr>
              <w:t xml:space="preserve"> V.Knygauskienė</w:t>
            </w:r>
            <w:r w:rsidR="00BE6E30" w:rsidRPr="00393626">
              <w:rPr>
                <w:rFonts w:ascii="Times New Roman" w:eastAsia="Times New Roman" w:hAnsi="Times New Roman" w:cs="Times New Roman"/>
                <w:sz w:val="24"/>
                <w:szCs w:val="24"/>
              </w:rPr>
              <w:t>, D.Balandienė</w:t>
            </w:r>
            <w:r w:rsidR="004F040A" w:rsidRPr="00393626">
              <w:rPr>
                <w:rFonts w:ascii="Times New Roman" w:eastAsia="Times New Roman" w:hAnsi="Times New Roman" w:cs="Times New Roman"/>
                <w:sz w:val="24"/>
                <w:szCs w:val="24"/>
              </w:rPr>
              <w:t xml:space="preserve">), </w:t>
            </w:r>
            <w:r w:rsidRPr="00393626">
              <w:rPr>
                <w:rFonts w:ascii="Times New Roman" w:eastAsia="Times New Roman" w:hAnsi="Times New Roman" w:cs="Times New Roman"/>
                <w:sz w:val="24"/>
                <w:szCs w:val="24"/>
              </w:rPr>
              <w:t xml:space="preserve">DofE </w:t>
            </w:r>
            <w:r w:rsidR="004F040A" w:rsidRPr="00393626">
              <w:rPr>
                <w:rFonts w:ascii="Times New Roman" w:eastAsia="Times New Roman" w:hAnsi="Times New Roman" w:cs="Times New Roman"/>
                <w:sz w:val="24"/>
                <w:szCs w:val="24"/>
              </w:rPr>
              <w:t xml:space="preserve">(R.Kersnauskaitė, V.Vyčienė, Ž.Laurinavičienė), </w:t>
            </w:r>
            <w:r w:rsidR="0076425F" w:rsidRPr="00393626">
              <w:rPr>
                <w:rFonts w:ascii="Times New Roman" w:eastAsia="Times New Roman" w:hAnsi="Times New Roman" w:cs="Times New Roman"/>
                <w:sz w:val="24"/>
                <w:szCs w:val="24"/>
              </w:rPr>
              <w:t xml:space="preserve"> ,,Keturi metų laikai. Gyvoji gamta" (E.Akunienė, I.Bereznaja)</w:t>
            </w:r>
            <w:r w:rsidR="00273926" w:rsidRPr="00393626">
              <w:rPr>
                <w:rFonts w:ascii="Times New Roman" w:eastAsia="Times New Roman" w:hAnsi="Times New Roman" w:cs="Times New Roman"/>
                <w:sz w:val="24"/>
                <w:szCs w:val="24"/>
              </w:rPr>
              <w:t>,</w:t>
            </w:r>
            <w:r w:rsidR="0076425F" w:rsidRPr="00393626">
              <w:rPr>
                <w:rFonts w:ascii="Times New Roman" w:eastAsia="Times New Roman" w:hAnsi="Times New Roman" w:cs="Times New Roman"/>
                <w:sz w:val="24"/>
                <w:szCs w:val="24"/>
              </w:rPr>
              <w:t xml:space="preserve"> pradinių kl. mokinių S</w:t>
            </w:r>
            <w:r w:rsidR="00273926" w:rsidRPr="00393626">
              <w:rPr>
                <w:rFonts w:ascii="Times New Roman" w:eastAsia="Times New Roman" w:hAnsi="Times New Roman" w:cs="Times New Roman"/>
                <w:sz w:val="24"/>
                <w:szCs w:val="24"/>
              </w:rPr>
              <w:t>TEAM kūrybinių darbų projektas ,,</w:t>
            </w:r>
            <w:r w:rsidR="0076425F" w:rsidRPr="00393626">
              <w:rPr>
                <w:rFonts w:ascii="Times New Roman" w:eastAsia="Times New Roman" w:hAnsi="Times New Roman" w:cs="Times New Roman"/>
                <w:sz w:val="24"/>
                <w:szCs w:val="24"/>
              </w:rPr>
              <w:t>Mąstau, projektuoju, konstruoju tiltą"</w:t>
            </w:r>
            <w:r w:rsidR="004F040A" w:rsidRPr="00393626">
              <w:rPr>
                <w:rFonts w:ascii="Times New Roman" w:eastAsia="Times New Roman" w:hAnsi="Times New Roman" w:cs="Times New Roman"/>
                <w:sz w:val="24"/>
                <w:szCs w:val="24"/>
              </w:rPr>
              <w:t xml:space="preserve"> </w:t>
            </w:r>
            <w:r w:rsidR="00273926" w:rsidRPr="00393626">
              <w:rPr>
                <w:rFonts w:ascii="Times New Roman" w:eastAsia="Times New Roman" w:hAnsi="Times New Roman" w:cs="Times New Roman"/>
                <w:sz w:val="24"/>
                <w:szCs w:val="24"/>
              </w:rPr>
              <w:t>(J.Jakaitienė), LKF projektas „Diena su Legenda“  (Ž.Laurinavičienė, A.Kačenauskas),</w:t>
            </w:r>
            <w:r w:rsidR="00273926" w:rsidRPr="00393626">
              <w:rPr>
                <w:rFonts w:ascii="Times New Roman" w:hAnsi="Times New Roman" w:cs="Times New Roman"/>
                <w:sz w:val="24"/>
                <w:szCs w:val="24"/>
              </w:rPr>
              <w:t xml:space="preserve"> </w:t>
            </w:r>
            <w:r w:rsidR="00273926" w:rsidRPr="00393626">
              <w:rPr>
                <w:rFonts w:ascii="Times New Roman" w:eastAsia="Times New Roman" w:hAnsi="Times New Roman" w:cs="Times New Roman"/>
                <w:sz w:val="24"/>
                <w:szCs w:val="24"/>
              </w:rPr>
              <w:t xml:space="preserve">respublikinis moksleivių futbolo projektas "IKI Pradinukų lyga - iššūkių mėnuo" (J.Zigmantaitė, J.Jakaitienė) </w:t>
            </w:r>
            <w:r w:rsidR="0076425F" w:rsidRPr="00393626">
              <w:rPr>
                <w:rFonts w:ascii="Times New Roman" w:eastAsia="Times New Roman" w:hAnsi="Times New Roman" w:cs="Times New Roman"/>
                <w:sz w:val="24"/>
                <w:szCs w:val="24"/>
              </w:rPr>
              <w:t>ir kt.</w:t>
            </w:r>
            <w:r w:rsidR="00273926" w:rsidRPr="00393626">
              <w:rPr>
                <w:rFonts w:ascii="Times New Roman" w:eastAsia="Times New Roman" w:hAnsi="Times New Roman" w:cs="Times New Roman"/>
                <w:sz w:val="24"/>
                <w:szCs w:val="24"/>
              </w:rPr>
              <w:t xml:space="preserve"> Į įvairias projektų veiklas </w:t>
            </w:r>
            <w:r w:rsidRPr="00393626">
              <w:rPr>
                <w:rFonts w:ascii="Times New Roman" w:eastAsia="Times New Roman" w:hAnsi="Times New Roman" w:cs="Times New Roman"/>
                <w:sz w:val="24"/>
                <w:szCs w:val="24"/>
              </w:rPr>
              <w:t xml:space="preserve"> įsitraukė </w:t>
            </w:r>
            <w:r w:rsidR="00273926" w:rsidRPr="00393626">
              <w:rPr>
                <w:rFonts w:ascii="Times New Roman" w:eastAsia="Times New Roman" w:hAnsi="Times New Roman" w:cs="Times New Roman"/>
                <w:sz w:val="24"/>
                <w:szCs w:val="24"/>
              </w:rPr>
              <w:t>dauguma</w:t>
            </w:r>
            <w:r w:rsidRPr="00393626">
              <w:rPr>
                <w:rFonts w:ascii="Times New Roman" w:eastAsia="Times New Roman" w:hAnsi="Times New Roman" w:cs="Times New Roman"/>
                <w:sz w:val="24"/>
                <w:szCs w:val="24"/>
              </w:rPr>
              <w:t xml:space="preserve"> mokinių</w:t>
            </w:r>
            <w:r w:rsidR="00273926" w:rsidRPr="00393626">
              <w:rPr>
                <w:rFonts w:ascii="Times New Roman" w:eastAsia="Times New Roman" w:hAnsi="Times New Roman" w:cs="Times New Roman"/>
                <w:sz w:val="24"/>
                <w:szCs w:val="24"/>
              </w:rPr>
              <w:t xml:space="preserve"> (70%)</w:t>
            </w:r>
            <w:r w:rsidRPr="00393626">
              <w:rPr>
                <w:rFonts w:ascii="Times New Roman" w:eastAsia="Times New Roman" w:hAnsi="Times New Roman" w:cs="Times New Roman"/>
                <w:sz w:val="24"/>
                <w:szCs w:val="24"/>
              </w:rPr>
              <w:t xml:space="preserve">. Šios veiklos skatino mokinių tarpkultūrinį bendravimą, pilietiškumą ir atsakomybę už aplinką. Jonavos rajono bendrojo ugdymo mokyklų bibliotekų projektas „Spalis – tarptautinis mokyklų bibliotekų mėnuo“ </w:t>
            </w:r>
            <w:r w:rsidRPr="00393626">
              <w:rPr>
                <w:rFonts w:ascii="Times New Roman" w:eastAsia="Times New Roman" w:hAnsi="Times New Roman" w:cs="Times New Roman"/>
                <w:sz w:val="24"/>
                <w:szCs w:val="24"/>
              </w:rPr>
              <w:lastRenderedPageBreak/>
              <w:t>tarptautinė veikla rankų darbo knygų skirtukų mainų programa dalyvavo 5a ir 6b klasių 50 mokinių.</w:t>
            </w:r>
            <w:r w:rsidR="004F040A" w:rsidRPr="00393626">
              <w:rPr>
                <w:rFonts w:ascii="Times New Roman" w:eastAsia="Times New Roman" w:hAnsi="Times New Roman" w:cs="Times New Roman"/>
                <w:sz w:val="24"/>
                <w:szCs w:val="24"/>
              </w:rPr>
              <w:t xml:space="preserve"> Respublikiniame konkurse „Tinkercad iššūkis: sukurk inžinerinį 3D modelį“ dalyvavo ir laimėjo 3 vietą 3a kl. mokin</w:t>
            </w:r>
            <w:r w:rsidR="00ED647A" w:rsidRPr="00393626">
              <w:rPr>
                <w:rFonts w:ascii="Times New Roman" w:eastAsia="Times New Roman" w:hAnsi="Times New Roman" w:cs="Times New Roman"/>
                <w:sz w:val="24"/>
                <w:szCs w:val="24"/>
              </w:rPr>
              <w:t>ys D.Gertman (A.Aksinavičienė).</w:t>
            </w:r>
          </w:p>
        </w:tc>
      </w:tr>
      <w:tr w:rsidR="00B557E2" w:rsidRPr="00A33170" w:rsidTr="00BF01B5">
        <w:tc>
          <w:tcPr>
            <w:tcW w:w="7650" w:type="dxa"/>
            <w:gridSpan w:val="2"/>
            <w:tcBorders>
              <w:top w:val="single" w:sz="4" w:space="0" w:color="000000"/>
              <w:left w:val="single" w:sz="4" w:space="0" w:color="000000"/>
              <w:bottom w:val="single" w:sz="4" w:space="0" w:color="000000"/>
              <w:right w:val="single" w:sz="4" w:space="0" w:color="000000"/>
            </w:tcBorders>
          </w:tcPr>
          <w:p w:rsidR="00B557E2" w:rsidRPr="00393626" w:rsidRDefault="00B557E2" w:rsidP="00451358">
            <w:pPr>
              <w:pStyle w:val="Betarp"/>
              <w:jc w:val="both"/>
              <w:rPr>
                <w:rFonts w:ascii="Times New Roman" w:hAnsi="Times New Roman" w:cs="Times New Roman"/>
                <w:sz w:val="24"/>
                <w:szCs w:val="24"/>
              </w:rPr>
            </w:pPr>
            <w:r w:rsidRPr="00393626">
              <w:rPr>
                <w:rFonts w:ascii="Times New Roman" w:eastAsia="Times New Roman" w:hAnsi="Times New Roman" w:cs="Times New Roman"/>
                <w:b/>
                <w:i/>
                <w:sz w:val="24"/>
                <w:szCs w:val="24"/>
              </w:rPr>
              <w:lastRenderedPageBreak/>
              <w:t>1.3. Erdvių įveiklinimas inovatyvių idėjų, patirčių ir lyderystės skatinimui.</w:t>
            </w:r>
          </w:p>
        </w:tc>
        <w:tc>
          <w:tcPr>
            <w:tcW w:w="7796" w:type="dxa"/>
            <w:tcBorders>
              <w:top w:val="single" w:sz="4" w:space="0" w:color="000000"/>
              <w:left w:val="single" w:sz="4" w:space="0" w:color="000000"/>
              <w:bottom w:val="single" w:sz="4" w:space="0" w:color="000000"/>
              <w:right w:val="single" w:sz="4" w:space="0" w:color="000000"/>
            </w:tcBorders>
          </w:tcPr>
          <w:p w:rsidR="00B557E2" w:rsidRPr="00393626" w:rsidRDefault="00B557E2" w:rsidP="00451358">
            <w:pPr>
              <w:pStyle w:val="Betarp"/>
              <w:jc w:val="both"/>
              <w:rPr>
                <w:rFonts w:ascii="Times New Roman" w:eastAsia="Times New Roman" w:hAnsi="Times New Roman" w:cs="Times New Roman"/>
                <w:sz w:val="24"/>
                <w:szCs w:val="24"/>
              </w:rPr>
            </w:pPr>
          </w:p>
        </w:tc>
      </w:tr>
      <w:tr w:rsidR="00826E00" w:rsidRPr="00A33170" w:rsidTr="00160E80">
        <w:tc>
          <w:tcPr>
            <w:tcW w:w="4080" w:type="dxa"/>
            <w:tcBorders>
              <w:top w:val="single" w:sz="4" w:space="0" w:color="000000"/>
              <w:left w:val="single" w:sz="4" w:space="0" w:color="000000"/>
              <w:bottom w:val="single" w:sz="4" w:space="0" w:color="000000"/>
              <w:right w:val="single" w:sz="4" w:space="0" w:color="000000"/>
            </w:tcBorders>
          </w:tcPr>
          <w:p w:rsidR="00826E00" w:rsidRPr="00393626" w:rsidRDefault="00826E00" w:rsidP="00451358">
            <w:pPr>
              <w:pStyle w:val="Betarp"/>
              <w:jc w:val="both"/>
              <w:rPr>
                <w:rFonts w:ascii="Times New Roman" w:eastAsia="Calibri" w:hAnsi="Times New Roman" w:cs="Times New Roman"/>
                <w:sz w:val="24"/>
                <w:szCs w:val="24"/>
              </w:rPr>
            </w:pPr>
            <w:r w:rsidRPr="00393626">
              <w:rPr>
                <w:rFonts w:ascii="Times New Roman" w:hAnsi="Times New Roman" w:cs="Times New Roman"/>
                <w:sz w:val="24"/>
                <w:szCs w:val="24"/>
              </w:rPr>
              <w:t>1.3.1. Projektas „Ugdymo aplinkų pritaikymas pagal UDM principus“</w:t>
            </w:r>
          </w:p>
        </w:tc>
        <w:tc>
          <w:tcPr>
            <w:tcW w:w="3570" w:type="dxa"/>
            <w:tcBorders>
              <w:top w:val="single" w:sz="4" w:space="0" w:color="000000"/>
              <w:left w:val="single" w:sz="4" w:space="0" w:color="000000"/>
              <w:bottom w:val="single" w:sz="4" w:space="0" w:color="000000"/>
              <w:right w:val="single" w:sz="4" w:space="0" w:color="000000"/>
            </w:tcBorders>
          </w:tcPr>
          <w:p w:rsidR="00826E00" w:rsidRPr="00393626" w:rsidRDefault="00826E00"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Atnaujinta 20 proc. projekte numatytų erdvių.</w:t>
            </w:r>
          </w:p>
        </w:tc>
        <w:tc>
          <w:tcPr>
            <w:tcW w:w="7796" w:type="dxa"/>
            <w:tcBorders>
              <w:top w:val="single" w:sz="4" w:space="0" w:color="000000"/>
              <w:left w:val="single" w:sz="4" w:space="0" w:color="000000"/>
              <w:bottom w:val="single" w:sz="4" w:space="0" w:color="000000"/>
              <w:right w:val="single" w:sz="4" w:space="0" w:color="000000"/>
            </w:tcBorders>
          </w:tcPr>
          <w:p w:rsidR="00826E00" w:rsidRPr="00393626" w:rsidRDefault="00FE7C59" w:rsidP="00451358">
            <w:pPr>
              <w:pStyle w:val="Betarp"/>
              <w:jc w:val="both"/>
              <w:rPr>
                <w:rFonts w:ascii="Times New Roman" w:eastAsia="Times New Roman" w:hAnsi="Times New Roman" w:cs="Times New Roman"/>
                <w:sz w:val="24"/>
                <w:szCs w:val="24"/>
              </w:rPr>
            </w:pPr>
            <w:r w:rsidRPr="00393626">
              <w:rPr>
                <w:rFonts w:ascii="Times New Roman" w:eastAsia="Times New Roman" w:hAnsi="Times New Roman" w:cs="Times New Roman"/>
                <w:sz w:val="24"/>
                <w:szCs w:val="24"/>
              </w:rPr>
              <w:t xml:space="preserve">Dėl dokumentų derinimo (savivaldybės lygmeniu) darbų pradžia atidėta </w:t>
            </w:r>
            <w:r w:rsidR="00BF01B5" w:rsidRPr="00393626">
              <w:rPr>
                <w:rFonts w:ascii="Times New Roman" w:eastAsia="Times New Roman" w:hAnsi="Times New Roman" w:cs="Times New Roman"/>
                <w:sz w:val="24"/>
                <w:szCs w:val="24"/>
              </w:rPr>
              <w:t xml:space="preserve">   </w:t>
            </w:r>
            <w:r w:rsidRPr="00393626">
              <w:rPr>
                <w:rFonts w:ascii="Times New Roman" w:eastAsia="Times New Roman" w:hAnsi="Times New Roman" w:cs="Times New Roman"/>
                <w:sz w:val="24"/>
                <w:szCs w:val="24"/>
              </w:rPr>
              <w:t>2026</w:t>
            </w:r>
            <w:r w:rsidR="00BF01B5" w:rsidRPr="00393626">
              <w:rPr>
                <w:rFonts w:ascii="Times New Roman" w:eastAsia="Times New Roman" w:hAnsi="Times New Roman" w:cs="Times New Roman"/>
                <w:sz w:val="24"/>
                <w:szCs w:val="24"/>
              </w:rPr>
              <w:t xml:space="preserve"> </w:t>
            </w:r>
            <w:r w:rsidRPr="00393626">
              <w:rPr>
                <w:rFonts w:ascii="Times New Roman" w:eastAsia="Times New Roman" w:hAnsi="Times New Roman" w:cs="Times New Roman"/>
                <w:sz w:val="24"/>
                <w:szCs w:val="24"/>
              </w:rPr>
              <w:t>m.</w:t>
            </w:r>
          </w:p>
        </w:tc>
      </w:tr>
      <w:tr w:rsidR="00826E00" w:rsidRPr="00A33170" w:rsidTr="00160E80">
        <w:tc>
          <w:tcPr>
            <w:tcW w:w="4080" w:type="dxa"/>
            <w:tcBorders>
              <w:top w:val="single" w:sz="4" w:space="0" w:color="000000"/>
              <w:left w:val="single" w:sz="4" w:space="0" w:color="000000"/>
              <w:bottom w:val="single" w:sz="4" w:space="0" w:color="000000"/>
              <w:right w:val="single" w:sz="4" w:space="0" w:color="000000"/>
            </w:tcBorders>
          </w:tcPr>
          <w:p w:rsidR="00826E00" w:rsidRPr="00393626" w:rsidRDefault="00826E00"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1.3.2. Klasių, kabinetų ir kitų patalpų atnaujinimas, siekiant sukurti mokinių mokymą(si) ir pedagogų tobulėjimą skatinančią aplinką.</w:t>
            </w:r>
          </w:p>
        </w:tc>
        <w:tc>
          <w:tcPr>
            <w:tcW w:w="3570" w:type="dxa"/>
            <w:tcBorders>
              <w:top w:val="single" w:sz="4" w:space="0" w:color="000000"/>
              <w:left w:val="single" w:sz="4" w:space="0" w:color="000000"/>
              <w:bottom w:val="single" w:sz="4" w:space="0" w:color="000000"/>
              <w:right w:val="single" w:sz="4" w:space="0" w:color="000000"/>
            </w:tcBorders>
          </w:tcPr>
          <w:p w:rsidR="00826E00" w:rsidRPr="00393626" w:rsidRDefault="00826E00"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Suremontuota  1 pradinio ugdymo klasė, 3 a. koridorius, skaitykloje pakeistos lubos, suremontuotas personalo WC.</w:t>
            </w:r>
            <w:r w:rsidR="00BF01B5" w:rsidRPr="00393626">
              <w:rPr>
                <w:rFonts w:ascii="Times New Roman" w:hAnsi="Times New Roman" w:cs="Times New Roman"/>
                <w:sz w:val="24"/>
                <w:szCs w:val="24"/>
              </w:rPr>
              <w:t xml:space="preserve"> </w:t>
            </w:r>
            <w:r w:rsidRPr="00393626">
              <w:rPr>
                <w:rFonts w:ascii="Times New Roman" w:hAnsi="Times New Roman" w:cs="Times New Roman"/>
                <w:sz w:val="24"/>
                <w:szCs w:val="24"/>
              </w:rPr>
              <w:t>SUS suremontuotas psichologo kabinetas.</w:t>
            </w:r>
          </w:p>
        </w:tc>
        <w:tc>
          <w:tcPr>
            <w:tcW w:w="7796" w:type="dxa"/>
            <w:tcBorders>
              <w:top w:val="single" w:sz="4" w:space="0" w:color="000000"/>
              <w:left w:val="single" w:sz="4" w:space="0" w:color="000000"/>
              <w:bottom w:val="single" w:sz="4" w:space="0" w:color="000000"/>
              <w:right w:val="single" w:sz="4" w:space="0" w:color="000000"/>
            </w:tcBorders>
          </w:tcPr>
          <w:p w:rsidR="00826E00" w:rsidRPr="00393626" w:rsidRDefault="008666B8" w:rsidP="00451358">
            <w:pPr>
              <w:pStyle w:val="Betarp"/>
              <w:jc w:val="both"/>
              <w:rPr>
                <w:rFonts w:ascii="Times New Roman" w:eastAsia="Times New Roman" w:hAnsi="Times New Roman" w:cs="Times New Roman"/>
                <w:sz w:val="24"/>
                <w:szCs w:val="24"/>
              </w:rPr>
            </w:pPr>
            <w:r w:rsidRPr="00393626">
              <w:rPr>
                <w:rFonts w:ascii="Times New Roman" w:hAnsi="Times New Roman" w:cs="Times New Roman"/>
                <w:sz w:val="24"/>
                <w:szCs w:val="24"/>
              </w:rPr>
              <w:t>Atnaujinta aplinka: s</w:t>
            </w:r>
            <w:r w:rsidR="00FE7C59" w:rsidRPr="00393626">
              <w:rPr>
                <w:rFonts w:ascii="Times New Roman" w:hAnsi="Times New Roman" w:cs="Times New Roman"/>
                <w:sz w:val="24"/>
                <w:szCs w:val="24"/>
              </w:rPr>
              <w:t>uremontuota  1 pradinio ugdymo klasė, 3 a. koridorius, skaitykloje pakeistos lu</w:t>
            </w:r>
            <w:r w:rsidRPr="00393626">
              <w:rPr>
                <w:rFonts w:ascii="Times New Roman" w:hAnsi="Times New Roman" w:cs="Times New Roman"/>
                <w:sz w:val="24"/>
                <w:szCs w:val="24"/>
              </w:rPr>
              <w:t xml:space="preserve">bos, personalo WC, specialiojo ugdymo skyriuje </w:t>
            </w:r>
            <w:r w:rsidR="00FE7C59" w:rsidRPr="00393626">
              <w:rPr>
                <w:rFonts w:ascii="Times New Roman" w:hAnsi="Times New Roman" w:cs="Times New Roman"/>
                <w:sz w:val="24"/>
                <w:szCs w:val="24"/>
              </w:rPr>
              <w:t xml:space="preserve"> psichologo kabinetas.</w:t>
            </w:r>
          </w:p>
        </w:tc>
      </w:tr>
      <w:tr w:rsidR="00826E00" w:rsidRPr="00A33170" w:rsidTr="00160E80">
        <w:tc>
          <w:tcPr>
            <w:tcW w:w="4080" w:type="dxa"/>
            <w:tcBorders>
              <w:top w:val="single" w:sz="4" w:space="0" w:color="000000"/>
              <w:left w:val="single" w:sz="4" w:space="0" w:color="000000"/>
              <w:bottom w:val="single" w:sz="4" w:space="0" w:color="000000"/>
              <w:right w:val="single" w:sz="4" w:space="0" w:color="000000"/>
            </w:tcBorders>
          </w:tcPr>
          <w:p w:rsidR="00826E00" w:rsidRPr="00393626" w:rsidRDefault="00826E00"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1.3.3.Įrangos ir priemonių, skirtų įvairaus amžiaus grupių ir gebėjimų mokinių intelektualinio, emocinio, socialinio ir fizinio augimo skatinimui, įsigijimas ir atnaujinimas.</w:t>
            </w:r>
          </w:p>
        </w:tc>
        <w:tc>
          <w:tcPr>
            <w:tcW w:w="3570" w:type="dxa"/>
            <w:tcBorders>
              <w:top w:val="single" w:sz="4" w:space="0" w:color="000000"/>
              <w:left w:val="single" w:sz="4" w:space="0" w:color="000000"/>
              <w:bottom w:val="single" w:sz="4" w:space="0" w:color="000000"/>
              <w:right w:val="single" w:sz="4" w:space="0" w:color="000000"/>
            </w:tcBorders>
          </w:tcPr>
          <w:p w:rsidR="00826E00" w:rsidRPr="00393626" w:rsidRDefault="00826E00"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Įsigyta bent 10 priemonių.</w:t>
            </w:r>
          </w:p>
        </w:tc>
        <w:tc>
          <w:tcPr>
            <w:tcW w:w="7796" w:type="dxa"/>
            <w:tcBorders>
              <w:top w:val="single" w:sz="4" w:space="0" w:color="000000"/>
              <w:left w:val="single" w:sz="4" w:space="0" w:color="000000"/>
              <w:bottom w:val="single" w:sz="4" w:space="0" w:color="000000"/>
              <w:right w:val="single" w:sz="4" w:space="0" w:color="000000"/>
            </w:tcBorders>
          </w:tcPr>
          <w:p w:rsidR="00826E00" w:rsidRPr="00393626" w:rsidRDefault="00FE7C59" w:rsidP="00451358">
            <w:pPr>
              <w:pStyle w:val="Betarp"/>
              <w:jc w:val="both"/>
              <w:rPr>
                <w:rFonts w:ascii="Times New Roman" w:eastAsia="Times New Roman" w:hAnsi="Times New Roman" w:cs="Times New Roman"/>
                <w:sz w:val="24"/>
                <w:szCs w:val="24"/>
              </w:rPr>
            </w:pPr>
            <w:r w:rsidRPr="00393626">
              <w:rPr>
                <w:rFonts w:ascii="Times New Roman" w:eastAsia="Times New Roman" w:hAnsi="Times New Roman" w:cs="Times New Roman"/>
                <w:sz w:val="24"/>
                <w:szCs w:val="24"/>
              </w:rPr>
              <w:t>Nupirktos priemonės,</w:t>
            </w:r>
            <w:r w:rsidRPr="00393626">
              <w:rPr>
                <w:rFonts w:ascii="Times New Roman" w:hAnsi="Times New Roman" w:cs="Times New Roman"/>
                <w:sz w:val="24"/>
                <w:szCs w:val="24"/>
              </w:rPr>
              <w:t xml:space="preserve"> skirtos įvairaus amžiaus grupių ir gebėjimų mokinių intelektualinio, emocinio, socialinio ir fizinio augimo skatinimui</w:t>
            </w:r>
            <w:r w:rsidRPr="00393626">
              <w:rPr>
                <w:rFonts w:ascii="Times New Roman" w:eastAsia="Times New Roman" w:hAnsi="Times New Roman" w:cs="Times New Roman"/>
                <w:sz w:val="24"/>
                <w:szCs w:val="24"/>
              </w:rPr>
              <w:t>: sensorinės, mokomieji žaidimai, pasunkintos priemonės, sėdėjimo ,,akmenėliai“, muzikos instrumentai, matematiniai žaidimai, lego konstruktoriai, šviesos sensorikos priemonės ir kt.</w:t>
            </w:r>
          </w:p>
        </w:tc>
      </w:tr>
      <w:tr w:rsidR="00F84EE5" w:rsidRPr="00A33170" w:rsidTr="00160E80">
        <w:tc>
          <w:tcPr>
            <w:tcW w:w="4080" w:type="dxa"/>
            <w:tcBorders>
              <w:top w:val="single" w:sz="4" w:space="0" w:color="000000"/>
              <w:left w:val="single" w:sz="4" w:space="0" w:color="000000"/>
              <w:bottom w:val="single" w:sz="4" w:space="0" w:color="000000"/>
              <w:right w:val="single" w:sz="4" w:space="0" w:color="000000"/>
            </w:tcBorders>
          </w:tcPr>
          <w:p w:rsidR="00F84EE5" w:rsidRPr="00393626" w:rsidRDefault="00F84EE5"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1.3.4.Sensorinio ir relaksacinio kambarių įveiklinimas: priemonių pristatymas, rekomendacijų parengimas, veiklų ir tinklaveikos renginių organizavimas.</w:t>
            </w:r>
          </w:p>
        </w:tc>
        <w:tc>
          <w:tcPr>
            <w:tcW w:w="3570" w:type="dxa"/>
            <w:tcBorders>
              <w:top w:val="single" w:sz="4" w:space="0" w:color="000000"/>
              <w:left w:val="single" w:sz="4" w:space="0" w:color="000000"/>
              <w:bottom w:val="single" w:sz="4" w:space="0" w:color="000000"/>
              <w:right w:val="single" w:sz="4" w:space="0" w:color="000000"/>
            </w:tcBorders>
          </w:tcPr>
          <w:p w:rsidR="00F84EE5" w:rsidRPr="00393626" w:rsidRDefault="00F84EE5"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 xml:space="preserve">Parengtos ir pristatytos rekomendacijos mokytojams kaip įveiklinti aplinkas ir panaudoti sensorines priemones įtraukiojo ugdymo procese. Taikomos multisensorinės ir mokomosios priemonės ugdymo procese, skatinant mokinių įtraukimą ir skirtingų gebėjimų bei pojūčių plėtrą. </w:t>
            </w:r>
            <w:r w:rsidR="00CE297E" w:rsidRPr="00393626">
              <w:rPr>
                <w:rFonts w:ascii="Times New Roman" w:hAnsi="Times New Roman" w:cs="Times New Roman"/>
                <w:sz w:val="24"/>
                <w:szCs w:val="24"/>
              </w:rPr>
              <w:t>Dalyvaus ne mažiau kaip 50 %</w:t>
            </w:r>
            <w:r w:rsidRPr="00393626">
              <w:rPr>
                <w:rFonts w:ascii="Times New Roman" w:hAnsi="Times New Roman" w:cs="Times New Roman"/>
                <w:sz w:val="24"/>
                <w:szCs w:val="24"/>
              </w:rPr>
              <w:t xml:space="preserve"> mokinių. 5-6 tinklaveikos (kitoms rajono mokykloms) renginiai.</w:t>
            </w:r>
          </w:p>
        </w:tc>
        <w:tc>
          <w:tcPr>
            <w:tcW w:w="7796" w:type="dxa"/>
            <w:tcBorders>
              <w:top w:val="single" w:sz="4" w:space="0" w:color="000000"/>
              <w:left w:val="single" w:sz="4" w:space="0" w:color="000000"/>
              <w:bottom w:val="single" w:sz="4" w:space="0" w:color="000000"/>
              <w:right w:val="single" w:sz="4" w:space="0" w:color="000000"/>
            </w:tcBorders>
          </w:tcPr>
          <w:p w:rsidR="000C2AD5" w:rsidRPr="00393626" w:rsidRDefault="00CE297E"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Visi mokytojai supažindinti,</w:t>
            </w:r>
            <w:r w:rsidR="000C2AD5" w:rsidRPr="00393626">
              <w:rPr>
                <w:rFonts w:ascii="Times New Roman" w:hAnsi="Times New Roman" w:cs="Times New Roman"/>
                <w:sz w:val="24"/>
                <w:szCs w:val="24"/>
              </w:rPr>
              <w:t xml:space="preserve"> kaip įveiklinti aplinkas ir panaudoti sensorines </w:t>
            </w:r>
            <w:r w:rsidRPr="00393626">
              <w:rPr>
                <w:rFonts w:ascii="Times New Roman" w:hAnsi="Times New Roman" w:cs="Times New Roman"/>
                <w:sz w:val="24"/>
                <w:szCs w:val="24"/>
              </w:rPr>
              <w:t xml:space="preserve">bei multisensorines </w:t>
            </w:r>
            <w:r w:rsidR="000C2AD5" w:rsidRPr="00393626">
              <w:rPr>
                <w:rFonts w:ascii="Times New Roman" w:hAnsi="Times New Roman" w:cs="Times New Roman"/>
                <w:sz w:val="24"/>
                <w:szCs w:val="24"/>
              </w:rPr>
              <w:t>priemones įtra</w:t>
            </w:r>
            <w:r w:rsidRPr="00393626">
              <w:rPr>
                <w:rFonts w:ascii="Times New Roman" w:hAnsi="Times New Roman" w:cs="Times New Roman"/>
                <w:sz w:val="24"/>
                <w:szCs w:val="24"/>
              </w:rPr>
              <w:t>ukiojo ugdymo procese</w:t>
            </w:r>
            <w:r w:rsidR="000C2AD5" w:rsidRPr="00393626">
              <w:rPr>
                <w:rFonts w:ascii="Times New Roman" w:hAnsi="Times New Roman" w:cs="Times New Roman"/>
                <w:sz w:val="24"/>
                <w:szCs w:val="24"/>
              </w:rPr>
              <w:t xml:space="preserve"> skatinant mokinių įtraukimą ir skirti</w:t>
            </w:r>
            <w:r w:rsidRPr="00393626">
              <w:rPr>
                <w:rFonts w:ascii="Times New Roman" w:hAnsi="Times New Roman" w:cs="Times New Roman"/>
                <w:sz w:val="24"/>
                <w:szCs w:val="24"/>
              </w:rPr>
              <w:t xml:space="preserve">ngų gebėjimų bei pojūčių plėtrą. </w:t>
            </w:r>
          </w:p>
          <w:p w:rsidR="000C2AD5" w:rsidRPr="00393626" w:rsidRDefault="00CE297E"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Sistemingai vyko p</w:t>
            </w:r>
            <w:r w:rsidR="00F84EE5" w:rsidRPr="00393626">
              <w:rPr>
                <w:rFonts w:ascii="Times New Roman" w:hAnsi="Times New Roman" w:cs="Times New Roman"/>
                <w:sz w:val="24"/>
                <w:szCs w:val="24"/>
              </w:rPr>
              <w:t>amokos sensoriniame aktyvios veiklos kabinete.</w:t>
            </w:r>
            <w:r w:rsidR="006E4BE0" w:rsidRPr="00393626">
              <w:rPr>
                <w:rFonts w:ascii="Times New Roman" w:eastAsia="Times New Roman" w:hAnsi="Times New Roman" w:cs="Times New Roman"/>
                <w:color w:val="000000"/>
                <w:sz w:val="24"/>
                <w:szCs w:val="24"/>
                <w:lang w:val="lt"/>
              </w:rPr>
              <w:t xml:space="preserve"> Ramybės erdvėje vyko s</w:t>
            </w:r>
            <w:r w:rsidR="000C2AD5" w:rsidRPr="00393626">
              <w:rPr>
                <w:rFonts w:ascii="Times New Roman" w:eastAsia="Times New Roman" w:hAnsi="Times New Roman" w:cs="Times New Roman"/>
                <w:color w:val="000000"/>
                <w:sz w:val="24"/>
                <w:szCs w:val="24"/>
                <w:lang w:val="lt"/>
              </w:rPr>
              <w:t>ensoriniai skaitymai bei individual</w:t>
            </w:r>
            <w:r w:rsidR="000C2AD5" w:rsidRPr="00393626">
              <w:rPr>
                <w:rFonts w:ascii="Times New Roman" w:eastAsia="Times New Roman" w:hAnsi="Times New Roman" w:cs="Times New Roman"/>
                <w:sz w:val="24"/>
                <w:szCs w:val="24"/>
                <w:lang w:val="lt"/>
              </w:rPr>
              <w:t>ūs užsiėmimai</w:t>
            </w:r>
            <w:r w:rsidR="000C2AD5" w:rsidRPr="00393626">
              <w:rPr>
                <w:rFonts w:ascii="Times New Roman" w:eastAsia="Times New Roman" w:hAnsi="Times New Roman" w:cs="Times New Roman"/>
                <w:color w:val="000000"/>
                <w:sz w:val="24"/>
                <w:szCs w:val="24"/>
                <w:lang w:val="lt"/>
              </w:rPr>
              <w:t xml:space="preserve">. </w:t>
            </w:r>
            <w:r w:rsidR="006E4BE0" w:rsidRPr="00393626">
              <w:rPr>
                <w:rFonts w:ascii="Times New Roman" w:eastAsia="Times New Roman" w:hAnsi="Times New Roman" w:cs="Times New Roman"/>
                <w:sz w:val="24"/>
                <w:szCs w:val="24"/>
                <w:lang w:val="lt"/>
              </w:rPr>
              <w:t xml:space="preserve">Aktyvios veiklos kabinete </w:t>
            </w:r>
            <w:r w:rsidR="006E4BE0" w:rsidRPr="00393626">
              <w:rPr>
                <w:rFonts w:ascii="Times New Roman" w:eastAsia="Times New Roman" w:hAnsi="Times New Roman" w:cs="Times New Roman"/>
                <w:color w:val="000000"/>
                <w:sz w:val="24"/>
                <w:szCs w:val="24"/>
                <w:lang w:val="lt"/>
              </w:rPr>
              <w:t>b</w:t>
            </w:r>
            <w:r w:rsidRPr="00393626">
              <w:rPr>
                <w:rFonts w:ascii="Times New Roman" w:eastAsia="Times New Roman" w:hAnsi="Times New Roman" w:cs="Times New Roman"/>
                <w:color w:val="000000"/>
                <w:sz w:val="24"/>
                <w:szCs w:val="24"/>
                <w:lang w:val="lt"/>
              </w:rPr>
              <w:t>uvo organizuotas  p</w:t>
            </w:r>
            <w:r w:rsidR="000C2AD5" w:rsidRPr="00393626">
              <w:rPr>
                <w:rFonts w:ascii="Times New Roman" w:eastAsia="Times New Roman" w:hAnsi="Times New Roman" w:cs="Times New Roman"/>
                <w:sz w:val="24"/>
                <w:szCs w:val="24"/>
                <w:lang w:val="lt"/>
              </w:rPr>
              <w:t>ertraukų užimt</w:t>
            </w:r>
            <w:r w:rsidR="006E4BE0" w:rsidRPr="00393626">
              <w:rPr>
                <w:rFonts w:ascii="Times New Roman" w:eastAsia="Times New Roman" w:hAnsi="Times New Roman" w:cs="Times New Roman"/>
                <w:sz w:val="24"/>
                <w:szCs w:val="24"/>
                <w:lang w:val="lt"/>
              </w:rPr>
              <w:t xml:space="preserve">umas </w:t>
            </w:r>
            <w:r w:rsidR="000C2AD5" w:rsidRPr="00393626">
              <w:rPr>
                <w:rFonts w:ascii="Times New Roman" w:eastAsia="Times New Roman" w:hAnsi="Times New Roman" w:cs="Times New Roman"/>
                <w:sz w:val="24"/>
                <w:szCs w:val="24"/>
                <w:lang w:val="lt"/>
              </w:rPr>
              <w:t>1-4 kl.</w:t>
            </w:r>
            <w:r w:rsidR="006E4BE0" w:rsidRPr="00393626">
              <w:rPr>
                <w:rFonts w:ascii="Times New Roman" w:eastAsia="Times New Roman" w:hAnsi="Times New Roman" w:cs="Times New Roman"/>
                <w:sz w:val="24"/>
                <w:szCs w:val="24"/>
                <w:lang w:val="lt"/>
              </w:rPr>
              <w:t xml:space="preserve"> mokiniams</w:t>
            </w:r>
            <w:r w:rsidRPr="00393626">
              <w:rPr>
                <w:rFonts w:ascii="Times New Roman" w:eastAsia="Times New Roman" w:hAnsi="Times New Roman" w:cs="Times New Roman"/>
                <w:sz w:val="24"/>
                <w:szCs w:val="24"/>
                <w:lang w:val="lt"/>
              </w:rPr>
              <w:t>, vyko n</w:t>
            </w:r>
            <w:r w:rsidR="000C2AD5" w:rsidRPr="00393626">
              <w:rPr>
                <w:rFonts w:ascii="Times New Roman" w:eastAsia="Times New Roman" w:hAnsi="Times New Roman" w:cs="Times New Roman"/>
                <w:sz w:val="24"/>
                <w:szCs w:val="24"/>
                <w:lang w:val="lt"/>
              </w:rPr>
              <w:t>eformaliojo ugdymo užsiėmimai in</w:t>
            </w:r>
            <w:r w:rsidR="0020508C" w:rsidRPr="00393626">
              <w:rPr>
                <w:rFonts w:ascii="Times New Roman" w:eastAsia="Times New Roman" w:hAnsi="Times New Roman" w:cs="Times New Roman"/>
                <w:sz w:val="24"/>
                <w:szCs w:val="24"/>
                <w:lang w:val="lt"/>
              </w:rPr>
              <w:t>teraktyvioje ir ramybės erdvėse.</w:t>
            </w:r>
            <w:r w:rsidR="00BA04EB" w:rsidRPr="00393626">
              <w:rPr>
                <w:rFonts w:ascii="Times New Roman" w:eastAsia="Times New Roman" w:hAnsi="Times New Roman" w:cs="Times New Roman"/>
                <w:sz w:val="24"/>
                <w:szCs w:val="24"/>
                <w:lang w:val="lt"/>
              </w:rPr>
              <w:t xml:space="preserve"> Sensoriniuose kambariuose įvyko 5 tinklaveikos renginiai, kuriuose dalyvavo Panerio ir ,,Žingsnio“ pradinių mokyklų, Ruklos mokyklos d/c, </w:t>
            </w:r>
            <w:r w:rsidR="00D32B78" w:rsidRPr="00393626">
              <w:rPr>
                <w:rFonts w:ascii="Times New Roman" w:eastAsia="Times New Roman" w:hAnsi="Times New Roman" w:cs="Times New Roman"/>
                <w:sz w:val="24"/>
                <w:szCs w:val="24"/>
                <w:lang w:val="lt"/>
              </w:rPr>
              <w:t>Lietavos</w:t>
            </w:r>
            <w:r w:rsidR="00BA04EB" w:rsidRPr="00393626">
              <w:rPr>
                <w:rFonts w:ascii="Times New Roman" w:eastAsia="Times New Roman" w:hAnsi="Times New Roman" w:cs="Times New Roman"/>
                <w:sz w:val="24"/>
                <w:szCs w:val="24"/>
                <w:lang w:val="lt"/>
              </w:rPr>
              <w:t xml:space="preserve"> </w:t>
            </w:r>
            <w:r w:rsidR="00D32B78" w:rsidRPr="00393626">
              <w:rPr>
                <w:rFonts w:ascii="Times New Roman" w:eastAsia="Times New Roman" w:hAnsi="Times New Roman" w:cs="Times New Roman"/>
                <w:sz w:val="24"/>
                <w:szCs w:val="24"/>
                <w:lang w:val="lt"/>
              </w:rPr>
              <w:t xml:space="preserve">pagrindinės mokyklos </w:t>
            </w:r>
            <w:r w:rsidR="00BA04EB" w:rsidRPr="00393626">
              <w:rPr>
                <w:rFonts w:ascii="Times New Roman" w:eastAsia="Times New Roman" w:hAnsi="Times New Roman" w:cs="Times New Roman"/>
                <w:sz w:val="24"/>
                <w:szCs w:val="24"/>
                <w:lang w:val="lt"/>
              </w:rPr>
              <w:t>mokiniai</w:t>
            </w:r>
            <w:r w:rsidR="00D32B78" w:rsidRPr="00393626">
              <w:rPr>
                <w:rFonts w:ascii="Times New Roman" w:eastAsia="Times New Roman" w:hAnsi="Times New Roman" w:cs="Times New Roman"/>
                <w:sz w:val="24"/>
                <w:szCs w:val="24"/>
                <w:lang w:val="lt"/>
              </w:rPr>
              <w:t>.</w:t>
            </w:r>
          </w:p>
        </w:tc>
      </w:tr>
      <w:tr w:rsidR="00F84EE5" w:rsidRPr="00A33170" w:rsidTr="00160E80">
        <w:tc>
          <w:tcPr>
            <w:tcW w:w="4080" w:type="dxa"/>
            <w:tcBorders>
              <w:top w:val="single" w:sz="4" w:space="0" w:color="000000"/>
              <w:left w:val="single" w:sz="4" w:space="0" w:color="000000"/>
              <w:bottom w:val="single" w:sz="4" w:space="0" w:color="000000"/>
              <w:right w:val="single" w:sz="4" w:space="0" w:color="000000"/>
            </w:tcBorders>
          </w:tcPr>
          <w:p w:rsidR="00F84EE5" w:rsidRPr="00393626" w:rsidRDefault="00F84EE5"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lastRenderedPageBreak/>
              <w:t>1.3.5.Tyliosios skaityklos įveiklinimas, rekomendacijų parengimas.</w:t>
            </w:r>
          </w:p>
        </w:tc>
        <w:tc>
          <w:tcPr>
            <w:tcW w:w="3570" w:type="dxa"/>
            <w:tcBorders>
              <w:top w:val="single" w:sz="4" w:space="0" w:color="000000"/>
              <w:left w:val="single" w:sz="4" w:space="0" w:color="000000"/>
              <w:bottom w:val="single" w:sz="4" w:space="0" w:color="000000"/>
              <w:right w:val="single" w:sz="4" w:space="0" w:color="000000"/>
            </w:tcBorders>
          </w:tcPr>
          <w:p w:rsidR="00F84EE5" w:rsidRPr="00393626" w:rsidRDefault="00F84EE5"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Parengtos rekomendacijos kaip įveiklinti interaktyvias knygas bei Tyliosios skaityklos erdvę. Pravestos ne mažiau kaip 10 pamokų ir kitų veiklų.</w:t>
            </w:r>
          </w:p>
        </w:tc>
        <w:tc>
          <w:tcPr>
            <w:tcW w:w="7796" w:type="dxa"/>
            <w:tcBorders>
              <w:top w:val="single" w:sz="4" w:space="0" w:color="000000"/>
              <w:left w:val="single" w:sz="4" w:space="0" w:color="000000"/>
              <w:bottom w:val="single" w:sz="4" w:space="0" w:color="000000"/>
              <w:right w:val="single" w:sz="4" w:space="0" w:color="000000"/>
            </w:tcBorders>
          </w:tcPr>
          <w:p w:rsidR="00F84EE5" w:rsidRPr="00393626" w:rsidRDefault="000C7DF6"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 xml:space="preserve">Tyliosios  skaityklos erdvė patraukli mokinių susibūrimų vieta: čia vyksta garsiniai skaitymai pradinių klasių mokiniams ir priešmokyklinio ugdymo </w:t>
            </w:r>
            <w:r w:rsidR="00DF4F03" w:rsidRPr="00393626">
              <w:rPr>
                <w:rFonts w:ascii="Times New Roman" w:hAnsi="Times New Roman" w:cs="Times New Roman"/>
                <w:sz w:val="24"/>
                <w:szCs w:val="24"/>
              </w:rPr>
              <w:t>grupei</w:t>
            </w:r>
            <w:r w:rsidR="0020508C" w:rsidRPr="00393626">
              <w:rPr>
                <w:rFonts w:ascii="Times New Roman" w:hAnsi="Times New Roman" w:cs="Times New Roman"/>
                <w:sz w:val="24"/>
                <w:szCs w:val="24"/>
              </w:rPr>
              <w:t>, klasių valandos. R</w:t>
            </w:r>
            <w:r w:rsidR="00DF4F03" w:rsidRPr="00393626">
              <w:rPr>
                <w:rFonts w:ascii="Times New Roman" w:hAnsi="Times New Roman" w:cs="Times New Roman"/>
                <w:sz w:val="24"/>
                <w:szCs w:val="24"/>
              </w:rPr>
              <w:t>ugsėjo</w:t>
            </w:r>
            <w:r w:rsidR="00BA04EB" w:rsidRPr="00393626">
              <w:rPr>
                <w:rFonts w:ascii="Times New Roman" w:hAnsi="Times New Roman" w:cs="Times New Roman"/>
                <w:sz w:val="24"/>
                <w:szCs w:val="24"/>
              </w:rPr>
              <w:t xml:space="preserve"> – gruodžio mėnesius vyko projektas </w:t>
            </w:r>
            <w:r w:rsidR="00BA04EB" w:rsidRPr="00393626">
              <w:rPr>
                <w:rFonts w:ascii="Times New Roman" w:hAnsi="Times New Roman" w:cs="Times New Roman"/>
                <w:color w:val="080809"/>
                <w:sz w:val="24"/>
                <w:szCs w:val="24"/>
                <w:shd w:val="clear" w:color="auto" w:fill="FFFFFF"/>
              </w:rPr>
              <w:t>„Naujų darbo su jaunimu paslaugų kūrimas Jonavos rajono savivaldybėje - bandome mokykloje!“.</w:t>
            </w:r>
          </w:p>
        </w:tc>
      </w:tr>
      <w:tr w:rsidR="00F84EE5" w:rsidRPr="00A33170" w:rsidTr="00160E80">
        <w:tc>
          <w:tcPr>
            <w:tcW w:w="4080" w:type="dxa"/>
            <w:tcBorders>
              <w:top w:val="single" w:sz="4" w:space="0" w:color="000000"/>
              <w:left w:val="single" w:sz="4" w:space="0" w:color="000000"/>
              <w:bottom w:val="single" w:sz="4" w:space="0" w:color="000000"/>
              <w:right w:val="single" w:sz="4" w:space="0" w:color="000000"/>
            </w:tcBorders>
          </w:tcPr>
          <w:p w:rsidR="00F84EE5" w:rsidRPr="00393626" w:rsidRDefault="00AB237A"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1.3.6.</w:t>
            </w:r>
            <w:r w:rsidR="00F84EE5" w:rsidRPr="00393626">
              <w:rPr>
                <w:rFonts w:ascii="Times New Roman" w:hAnsi="Times New Roman" w:cs="Times New Roman"/>
                <w:sz w:val="24"/>
                <w:szCs w:val="24"/>
              </w:rPr>
              <w:t>Mokyklos muziejaus įveiklinimas, medžiagos edukacijoms parengimas:</w:t>
            </w:r>
          </w:p>
        </w:tc>
        <w:tc>
          <w:tcPr>
            <w:tcW w:w="3570" w:type="dxa"/>
            <w:tcBorders>
              <w:top w:val="single" w:sz="4" w:space="0" w:color="000000"/>
              <w:left w:val="single" w:sz="4" w:space="0" w:color="000000"/>
              <w:bottom w:val="single" w:sz="4" w:space="0" w:color="000000"/>
              <w:right w:val="single" w:sz="4" w:space="0" w:color="000000"/>
            </w:tcBorders>
          </w:tcPr>
          <w:p w:rsidR="00F84EE5" w:rsidRPr="00393626" w:rsidRDefault="00F84EE5"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Parengtos rekomendacijos ir metodinė medžiaga kaip įveiklinti Mokyklos muziejaus erdvę. Pravestos ne mažiau kaip 12  pamokų ir kitų veiklų.</w:t>
            </w:r>
          </w:p>
        </w:tc>
        <w:tc>
          <w:tcPr>
            <w:tcW w:w="7796" w:type="dxa"/>
            <w:tcBorders>
              <w:top w:val="single" w:sz="4" w:space="0" w:color="000000"/>
              <w:left w:val="single" w:sz="4" w:space="0" w:color="000000"/>
              <w:bottom w:val="single" w:sz="4" w:space="0" w:color="000000"/>
              <w:right w:val="single" w:sz="4" w:space="0" w:color="000000"/>
            </w:tcBorders>
          </w:tcPr>
          <w:p w:rsidR="00F84EE5" w:rsidRPr="00393626" w:rsidRDefault="00AB237A" w:rsidP="00451358">
            <w:pPr>
              <w:pStyle w:val="Betarp"/>
              <w:jc w:val="both"/>
              <w:rPr>
                <w:rFonts w:ascii="Times New Roman" w:eastAsia="Times New Roman" w:hAnsi="Times New Roman" w:cs="Times New Roman"/>
                <w:sz w:val="24"/>
                <w:szCs w:val="24"/>
              </w:rPr>
            </w:pPr>
            <w:r w:rsidRPr="00393626">
              <w:rPr>
                <w:rFonts w:ascii="Times New Roman" w:eastAsia="Times New Roman" w:hAnsi="Times New Roman" w:cs="Times New Roman"/>
                <w:sz w:val="24"/>
                <w:szCs w:val="24"/>
              </w:rPr>
              <w:t>Parengtos e</w:t>
            </w:r>
            <w:r w:rsidR="00F84EE5" w:rsidRPr="00393626">
              <w:rPr>
                <w:rFonts w:ascii="Times New Roman" w:eastAsia="Times New Roman" w:hAnsi="Times New Roman" w:cs="Times New Roman"/>
                <w:sz w:val="24"/>
                <w:szCs w:val="24"/>
              </w:rPr>
              <w:t>dukacinė</w:t>
            </w:r>
            <w:r w:rsidRPr="00393626">
              <w:rPr>
                <w:rFonts w:ascii="Times New Roman" w:eastAsia="Times New Roman" w:hAnsi="Times New Roman" w:cs="Times New Roman"/>
                <w:sz w:val="24"/>
                <w:szCs w:val="24"/>
              </w:rPr>
              <w:t xml:space="preserve">s veiklos mokyklos muziejuje: </w:t>
            </w:r>
            <w:r w:rsidR="00F84EE5" w:rsidRPr="00393626">
              <w:rPr>
                <w:rFonts w:ascii="Times New Roman" w:eastAsia="Times New Roman" w:hAnsi="Times New Roman" w:cs="Times New Roman"/>
                <w:sz w:val="24"/>
                <w:szCs w:val="24"/>
              </w:rPr>
              <w:t>,</w:t>
            </w:r>
            <w:r w:rsidRPr="00393626">
              <w:rPr>
                <w:rFonts w:ascii="Times New Roman" w:eastAsia="Times New Roman" w:hAnsi="Times New Roman" w:cs="Times New Roman"/>
                <w:sz w:val="24"/>
                <w:szCs w:val="24"/>
              </w:rPr>
              <w:t xml:space="preserve">,Mokykla seniau ir dabar” (5 kl. mokiniams); </w:t>
            </w:r>
            <w:r w:rsidR="00F84EE5" w:rsidRPr="00393626">
              <w:rPr>
                <w:rFonts w:ascii="Times New Roman" w:eastAsia="Times New Roman" w:hAnsi="Times New Roman" w:cs="Times New Roman"/>
                <w:sz w:val="24"/>
                <w:szCs w:val="24"/>
              </w:rPr>
              <w:t xml:space="preserve"> ,,Pristatome: ,,Neries” pagrindinė mokykla”.</w:t>
            </w:r>
          </w:p>
          <w:p w:rsidR="000C2AD5" w:rsidRPr="00393626" w:rsidRDefault="000C2AD5" w:rsidP="00451358">
            <w:pPr>
              <w:pStyle w:val="Betarp"/>
              <w:jc w:val="both"/>
              <w:rPr>
                <w:rFonts w:ascii="Times New Roman" w:eastAsia="Times New Roman" w:hAnsi="Times New Roman" w:cs="Times New Roman"/>
                <w:sz w:val="24"/>
                <w:szCs w:val="24"/>
              </w:rPr>
            </w:pPr>
            <w:r w:rsidRPr="00393626">
              <w:rPr>
                <w:rFonts w:ascii="Times New Roman" w:eastAsia="Times New Roman" w:hAnsi="Times New Roman" w:cs="Times New Roman"/>
                <w:sz w:val="24"/>
                <w:szCs w:val="24"/>
              </w:rPr>
              <w:t>Pamoka ,,Ką pasakoja muziejus” 5 klasėje</w:t>
            </w:r>
            <w:r w:rsidR="00D32B78" w:rsidRPr="00393626">
              <w:rPr>
                <w:rFonts w:ascii="Times New Roman" w:eastAsia="Times New Roman" w:hAnsi="Times New Roman" w:cs="Times New Roman"/>
                <w:sz w:val="24"/>
                <w:szCs w:val="24"/>
              </w:rPr>
              <w:t>.</w:t>
            </w:r>
          </w:p>
          <w:p w:rsidR="00AB237A" w:rsidRPr="00393626" w:rsidRDefault="007F5E32" w:rsidP="00451358">
            <w:pPr>
              <w:pStyle w:val="Betarp"/>
              <w:jc w:val="both"/>
              <w:rPr>
                <w:rFonts w:ascii="Times New Roman" w:eastAsia="Times New Roman" w:hAnsi="Times New Roman" w:cs="Times New Roman"/>
                <w:sz w:val="24"/>
                <w:szCs w:val="24"/>
              </w:rPr>
            </w:pPr>
            <w:r w:rsidRPr="00393626">
              <w:rPr>
                <w:rFonts w:ascii="Times New Roman" w:eastAsia="Times New Roman" w:hAnsi="Times New Roman" w:cs="Times New Roman"/>
                <w:sz w:val="24"/>
                <w:szCs w:val="24"/>
              </w:rPr>
              <w:t>M</w:t>
            </w:r>
            <w:r w:rsidR="00D32B78" w:rsidRPr="00393626">
              <w:rPr>
                <w:rFonts w:ascii="Times New Roman" w:eastAsia="Times New Roman" w:hAnsi="Times New Roman" w:cs="Times New Roman"/>
                <w:sz w:val="24"/>
                <w:szCs w:val="24"/>
              </w:rPr>
              <w:t xml:space="preserve">okyklos </w:t>
            </w:r>
            <w:r w:rsidR="00AB237A" w:rsidRPr="00393626">
              <w:rPr>
                <w:rFonts w:ascii="Times New Roman" w:eastAsia="Times New Roman" w:hAnsi="Times New Roman" w:cs="Times New Roman"/>
                <w:sz w:val="24"/>
                <w:szCs w:val="24"/>
              </w:rPr>
              <w:t xml:space="preserve">muziejuje įvyko </w:t>
            </w:r>
            <w:r w:rsidRPr="00393626">
              <w:rPr>
                <w:rFonts w:ascii="Times New Roman" w:eastAsia="Times New Roman" w:hAnsi="Times New Roman" w:cs="Times New Roman"/>
                <w:sz w:val="24"/>
                <w:szCs w:val="24"/>
              </w:rPr>
              <w:t>5-ų kl. valandos, atvirų durų dienų metu buvo vedamos pamokėlės būsimiems mokiniams ir jų tėveliams.</w:t>
            </w:r>
          </w:p>
        </w:tc>
      </w:tr>
      <w:tr w:rsidR="00F84EE5" w:rsidRPr="00A33170" w:rsidTr="00160E80">
        <w:tc>
          <w:tcPr>
            <w:tcW w:w="4080" w:type="dxa"/>
            <w:tcBorders>
              <w:top w:val="single" w:sz="4" w:space="0" w:color="000000"/>
              <w:left w:val="single" w:sz="4" w:space="0" w:color="000000"/>
              <w:bottom w:val="single" w:sz="4" w:space="0" w:color="000000"/>
              <w:right w:val="single" w:sz="4" w:space="0" w:color="000000"/>
            </w:tcBorders>
          </w:tcPr>
          <w:p w:rsidR="00F84EE5" w:rsidRPr="00393626" w:rsidRDefault="00F84EE5" w:rsidP="00451358">
            <w:pPr>
              <w:pStyle w:val="Betarp"/>
              <w:jc w:val="both"/>
              <w:rPr>
                <w:rFonts w:ascii="Times New Roman" w:hAnsi="Times New Roman" w:cs="Times New Roman"/>
                <w:sz w:val="24"/>
                <w:szCs w:val="24"/>
              </w:rPr>
            </w:pPr>
          </w:p>
        </w:tc>
        <w:tc>
          <w:tcPr>
            <w:tcW w:w="3570" w:type="dxa"/>
            <w:tcBorders>
              <w:top w:val="single" w:sz="4" w:space="0" w:color="000000"/>
              <w:left w:val="single" w:sz="4" w:space="0" w:color="000000"/>
              <w:bottom w:val="single" w:sz="4" w:space="0" w:color="000000"/>
              <w:right w:val="single" w:sz="4" w:space="0" w:color="000000"/>
            </w:tcBorders>
          </w:tcPr>
          <w:p w:rsidR="00F84EE5" w:rsidRPr="00393626" w:rsidRDefault="00F84EE5" w:rsidP="00451358">
            <w:pPr>
              <w:pStyle w:val="Betarp"/>
              <w:jc w:val="both"/>
              <w:rPr>
                <w:rFonts w:ascii="Times New Roman" w:hAnsi="Times New Roman" w:cs="Times New Roman"/>
                <w:sz w:val="24"/>
                <w:szCs w:val="24"/>
              </w:rPr>
            </w:pPr>
          </w:p>
        </w:tc>
        <w:tc>
          <w:tcPr>
            <w:tcW w:w="7796" w:type="dxa"/>
            <w:tcBorders>
              <w:top w:val="single" w:sz="4" w:space="0" w:color="000000"/>
              <w:left w:val="single" w:sz="4" w:space="0" w:color="000000"/>
              <w:bottom w:val="single" w:sz="4" w:space="0" w:color="000000"/>
              <w:right w:val="single" w:sz="4" w:space="0" w:color="000000"/>
            </w:tcBorders>
          </w:tcPr>
          <w:p w:rsidR="00F84EE5" w:rsidRPr="00393626" w:rsidRDefault="00F84EE5" w:rsidP="00451358">
            <w:pPr>
              <w:pStyle w:val="Betarp"/>
              <w:jc w:val="both"/>
              <w:rPr>
                <w:rFonts w:ascii="Times New Roman" w:eastAsia="Times New Roman" w:hAnsi="Times New Roman" w:cs="Times New Roman"/>
                <w:sz w:val="24"/>
                <w:szCs w:val="24"/>
              </w:rPr>
            </w:pPr>
          </w:p>
        </w:tc>
      </w:tr>
      <w:tr w:rsidR="009704B1" w:rsidRPr="00A33170" w:rsidTr="00533EED">
        <w:tc>
          <w:tcPr>
            <w:tcW w:w="15446" w:type="dxa"/>
            <w:gridSpan w:val="3"/>
            <w:tcBorders>
              <w:top w:val="single" w:sz="4" w:space="0" w:color="000000"/>
              <w:left w:val="single" w:sz="4" w:space="0" w:color="000000"/>
              <w:bottom w:val="single" w:sz="4" w:space="0" w:color="000000"/>
              <w:right w:val="single" w:sz="4" w:space="0" w:color="000000"/>
            </w:tcBorders>
          </w:tcPr>
          <w:p w:rsidR="009704B1" w:rsidRPr="00393626" w:rsidRDefault="009704B1" w:rsidP="00451358">
            <w:pPr>
              <w:pStyle w:val="Betarp"/>
              <w:jc w:val="both"/>
              <w:rPr>
                <w:rFonts w:ascii="Times New Roman" w:eastAsia="Times New Roman" w:hAnsi="Times New Roman" w:cs="Times New Roman"/>
                <w:b/>
                <w:sz w:val="24"/>
                <w:szCs w:val="24"/>
              </w:rPr>
            </w:pPr>
            <w:r w:rsidRPr="00393626">
              <w:rPr>
                <w:rFonts w:ascii="Times New Roman" w:hAnsi="Times New Roman" w:cs="Times New Roman"/>
                <w:b/>
                <w:sz w:val="24"/>
                <w:szCs w:val="24"/>
              </w:rPr>
              <w:t>2 uždavinys: stiprinti bendruomenės narių darnumo ir tvarumo nuostatas įgyvendinant projektą ,,Tvari mokykla”.</w:t>
            </w:r>
          </w:p>
        </w:tc>
      </w:tr>
      <w:tr w:rsidR="00B557E2" w:rsidRPr="00A33170" w:rsidTr="00BF01B5">
        <w:tc>
          <w:tcPr>
            <w:tcW w:w="7650" w:type="dxa"/>
            <w:gridSpan w:val="2"/>
            <w:tcBorders>
              <w:top w:val="single" w:sz="4" w:space="0" w:color="000000"/>
              <w:left w:val="single" w:sz="4" w:space="0" w:color="000000"/>
              <w:bottom w:val="single" w:sz="4" w:space="0" w:color="000000"/>
              <w:right w:val="single" w:sz="4" w:space="0" w:color="000000"/>
            </w:tcBorders>
          </w:tcPr>
          <w:p w:rsidR="00B557E2" w:rsidRPr="00393626" w:rsidRDefault="00B557E2" w:rsidP="00451358">
            <w:pPr>
              <w:pStyle w:val="Betarp"/>
              <w:jc w:val="both"/>
              <w:rPr>
                <w:rFonts w:ascii="Times New Roman" w:hAnsi="Times New Roman" w:cs="Times New Roman"/>
                <w:sz w:val="24"/>
                <w:szCs w:val="24"/>
              </w:rPr>
            </w:pPr>
            <w:r w:rsidRPr="00393626">
              <w:rPr>
                <w:rFonts w:ascii="Times New Roman" w:hAnsi="Times New Roman" w:cs="Times New Roman"/>
                <w:b/>
                <w:i/>
                <w:sz w:val="24"/>
                <w:szCs w:val="24"/>
              </w:rPr>
              <w:t>2.1. Darnumo, tvarumo ir žalumo temų integravimas į pamokas,  klasių valandėles, popamokinę veiklą.</w:t>
            </w:r>
          </w:p>
        </w:tc>
        <w:tc>
          <w:tcPr>
            <w:tcW w:w="7796" w:type="dxa"/>
            <w:tcBorders>
              <w:top w:val="single" w:sz="4" w:space="0" w:color="000000"/>
              <w:left w:val="single" w:sz="4" w:space="0" w:color="000000"/>
              <w:bottom w:val="single" w:sz="4" w:space="0" w:color="000000"/>
              <w:right w:val="single" w:sz="4" w:space="0" w:color="000000"/>
            </w:tcBorders>
          </w:tcPr>
          <w:p w:rsidR="00B557E2" w:rsidRPr="00393626" w:rsidRDefault="00B557E2" w:rsidP="00451358">
            <w:pPr>
              <w:pStyle w:val="Betarp"/>
              <w:jc w:val="both"/>
              <w:rPr>
                <w:rFonts w:ascii="Times New Roman" w:eastAsia="Times New Roman" w:hAnsi="Times New Roman" w:cs="Times New Roman"/>
                <w:sz w:val="24"/>
                <w:szCs w:val="24"/>
              </w:rPr>
            </w:pPr>
          </w:p>
        </w:tc>
      </w:tr>
      <w:tr w:rsidR="00B557E2" w:rsidRPr="00A33170" w:rsidTr="00160E80">
        <w:tc>
          <w:tcPr>
            <w:tcW w:w="4080" w:type="dxa"/>
            <w:tcBorders>
              <w:top w:val="single" w:sz="4" w:space="0" w:color="000000"/>
              <w:left w:val="single" w:sz="4" w:space="0" w:color="000000"/>
              <w:bottom w:val="single" w:sz="4" w:space="0" w:color="000000"/>
              <w:right w:val="single" w:sz="4" w:space="0" w:color="000000"/>
            </w:tcBorders>
          </w:tcPr>
          <w:p w:rsidR="00B557E2" w:rsidRPr="00393626" w:rsidRDefault="00B557E2"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2.1.1.Integruotos pamokos.</w:t>
            </w:r>
          </w:p>
        </w:tc>
        <w:tc>
          <w:tcPr>
            <w:tcW w:w="3570" w:type="dxa"/>
            <w:tcBorders>
              <w:top w:val="single" w:sz="4" w:space="0" w:color="000000"/>
              <w:left w:val="single" w:sz="4" w:space="0" w:color="000000"/>
              <w:bottom w:val="single" w:sz="4" w:space="0" w:color="000000"/>
              <w:right w:val="single" w:sz="4" w:space="0" w:color="000000"/>
            </w:tcBorders>
          </w:tcPr>
          <w:p w:rsidR="00B557E2" w:rsidRPr="00393626" w:rsidRDefault="00B557E2"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Pravestos bent  9 integruotos pamokos. Dalyvaus 90 proc. 6-8 kl. mokinių.</w:t>
            </w:r>
          </w:p>
        </w:tc>
        <w:tc>
          <w:tcPr>
            <w:tcW w:w="7796" w:type="dxa"/>
            <w:tcBorders>
              <w:top w:val="single" w:sz="4" w:space="0" w:color="000000"/>
              <w:left w:val="single" w:sz="4" w:space="0" w:color="000000"/>
              <w:bottom w:val="single" w:sz="4" w:space="0" w:color="000000"/>
              <w:right w:val="single" w:sz="4" w:space="0" w:color="000000"/>
            </w:tcBorders>
          </w:tcPr>
          <w:p w:rsidR="00B557E2" w:rsidRPr="00393626" w:rsidRDefault="00B557E2" w:rsidP="00451358">
            <w:pPr>
              <w:pStyle w:val="Betarp"/>
              <w:jc w:val="both"/>
              <w:rPr>
                <w:rFonts w:ascii="Times New Roman" w:eastAsia="Times New Roman" w:hAnsi="Times New Roman" w:cs="Times New Roman"/>
                <w:sz w:val="24"/>
                <w:szCs w:val="24"/>
              </w:rPr>
            </w:pPr>
            <w:r w:rsidRPr="00393626">
              <w:rPr>
                <w:rFonts w:ascii="Times New Roman" w:eastAsia="Times New Roman" w:hAnsi="Times New Roman" w:cs="Times New Roman"/>
                <w:sz w:val="24"/>
                <w:szCs w:val="24"/>
              </w:rPr>
              <w:t>Puoselėjant d</w:t>
            </w:r>
            <w:r w:rsidRPr="00393626">
              <w:rPr>
                <w:rFonts w:ascii="Times New Roman" w:hAnsi="Times New Roman" w:cs="Times New Roman"/>
                <w:sz w:val="24"/>
                <w:szCs w:val="24"/>
              </w:rPr>
              <w:t xml:space="preserve">arnumo, tvarumo ir žalumo </w:t>
            </w:r>
            <w:r w:rsidRPr="00393626">
              <w:rPr>
                <w:rFonts w:ascii="Times New Roman" w:eastAsia="Times New Roman" w:hAnsi="Times New Roman" w:cs="Times New Roman"/>
                <w:sz w:val="24"/>
                <w:szCs w:val="24"/>
              </w:rPr>
              <w:t>i</w:t>
            </w:r>
            <w:r w:rsidR="001060B3" w:rsidRPr="00393626">
              <w:rPr>
                <w:rFonts w:ascii="Times New Roman" w:eastAsia="Times New Roman" w:hAnsi="Times New Roman" w:cs="Times New Roman"/>
                <w:sz w:val="24"/>
                <w:szCs w:val="24"/>
              </w:rPr>
              <w:t>dėjas per metus buvo pravesta 14</w:t>
            </w:r>
            <w:r w:rsidRPr="00393626">
              <w:rPr>
                <w:rFonts w:ascii="Times New Roman" w:eastAsia="Times New Roman" w:hAnsi="Times New Roman" w:cs="Times New Roman"/>
                <w:sz w:val="24"/>
                <w:szCs w:val="24"/>
              </w:rPr>
              <w:t xml:space="preserve"> integruotų pamokų,  kuriose dalyvavo 95% 6-8 kl. mokinių:, gamtos mokslų ir technologijų pamoka ,,Upė”,</w:t>
            </w:r>
            <w:r w:rsidRPr="00393626">
              <w:rPr>
                <w:rFonts w:ascii="Times New Roman" w:eastAsia="Times New Roman" w:hAnsi="Times New Roman" w:cs="Times New Roman"/>
                <w:color w:val="000000"/>
                <w:sz w:val="24"/>
                <w:szCs w:val="24"/>
              </w:rPr>
              <w:t xml:space="preserve"> etikos ir vokiečių kalbos pamoka „Saikingas vartojimas“ (8 kl.), </w:t>
            </w:r>
            <w:r w:rsidRPr="00393626">
              <w:rPr>
                <w:rFonts w:ascii="Times New Roman" w:eastAsia="Arial" w:hAnsi="Times New Roman" w:cs="Times New Roman"/>
                <w:sz w:val="24"/>
                <w:szCs w:val="24"/>
              </w:rPr>
              <w:t xml:space="preserve"> anglų kalbos - geografijos pamoka ,,Klimato kaita: kaip ji veikia pasaulį" (6 kl.), </w:t>
            </w:r>
            <w:r w:rsidRPr="00393626">
              <w:rPr>
                <w:rFonts w:ascii="Times New Roman" w:eastAsia="Times New Roman" w:hAnsi="Times New Roman" w:cs="Times New Roman"/>
                <w:color w:val="000000"/>
                <w:sz w:val="24"/>
                <w:szCs w:val="24"/>
              </w:rPr>
              <w:t xml:space="preserve"> gamtas ir geografijos pamokos ,,Švarus oras. Kaip jį išsaugoti?“ ( 6kl.) ir kt.</w:t>
            </w:r>
          </w:p>
        </w:tc>
      </w:tr>
      <w:tr w:rsidR="001030BD" w:rsidRPr="00A33170" w:rsidTr="00160E80">
        <w:tc>
          <w:tcPr>
            <w:tcW w:w="4080" w:type="dxa"/>
            <w:tcBorders>
              <w:top w:val="single" w:sz="4" w:space="0" w:color="000000"/>
              <w:left w:val="single" w:sz="4" w:space="0" w:color="000000"/>
              <w:bottom w:val="single" w:sz="4" w:space="0" w:color="000000"/>
              <w:right w:val="single" w:sz="4" w:space="0" w:color="000000"/>
            </w:tcBorders>
          </w:tcPr>
          <w:p w:rsidR="001030BD" w:rsidRPr="00393626" w:rsidRDefault="001030BD"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2.1.2.Integruotos veiklos su kitų mokyklų mokytojais.</w:t>
            </w:r>
          </w:p>
        </w:tc>
        <w:tc>
          <w:tcPr>
            <w:tcW w:w="3570" w:type="dxa"/>
            <w:tcBorders>
              <w:top w:val="single" w:sz="4" w:space="0" w:color="000000"/>
              <w:left w:val="single" w:sz="4" w:space="0" w:color="000000"/>
              <w:bottom w:val="single" w:sz="4" w:space="0" w:color="000000"/>
              <w:right w:val="single" w:sz="4" w:space="0" w:color="000000"/>
            </w:tcBorders>
          </w:tcPr>
          <w:p w:rsidR="001030BD" w:rsidRPr="00393626" w:rsidRDefault="001030BD"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Įgyvendintos 5 bendros veiklos/pamokos.</w:t>
            </w:r>
          </w:p>
        </w:tc>
        <w:tc>
          <w:tcPr>
            <w:tcW w:w="7796" w:type="dxa"/>
            <w:tcBorders>
              <w:top w:val="single" w:sz="4" w:space="0" w:color="000000"/>
              <w:left w:val="single" w:sz="4" w:space="0" w:color="000000"/>
              <w:bottom w:val="single" w:sz="4" w:space="0" w:color="000000"/>
              <w:right w:val="single" w:sz="4" w:space="0" w:color="000000"/>
            </w:tcBorders>
          </w:tcPr>
          <w:p w:rsidR="001030BD" w:rsidRPr="00393626" w:rsidRDefault="008666B8" w:rsidP="00451358">
            <w:pPr>
              <w:pStyle w:val="Betarp"/>
              <w:jc w:val="both"/>
              <w:rPr>
                <w:rFonts w:ascii="Times New Roman" w:eastAsia="Times New Roman" w:hAnsi="Times New Roman" w:cs="Times New Roman"/>
                <w:sz w:val="24"/>
                <w:szCs w:val="24"/>
              </w:rPr>
            </w:pPr>
            <w:r w:rsidRPr="00393626">
              <w:rPr>
                <w:rFonts w:ascii="Times New Roman" w:eastAsia="Times New Roman" w:hAnsi="Times New Roman" w:cs="Times New Roman"/>
                <w:sz w:val="24"/>
                <w:szCs w:val="24"/>
              </w:rPr>
              <w:t>Įvyko</w:t>
            </w:r>
            <w:r w:rsidRPr="00393626">
              <w:rPr>
                <w:rFonts w:ascii="Times New Roman" w:hAnsi="Times New Roman" w:cs="Times New Roman"/>
                <w:sz w:val="24"/>
                <w:szCs w:val="24"/>
              </w:rPr>
              <w:t xml:space="preserve"> integruotos veiklos su kitų mokyklų mokytojais:</w:t>
            </w:r>
            <w:r w:rsidRPr="00393626">
              <w:rPr>
                <w:rFonts w:ascii="Times New Roman" w:eastAsia="Times New Roman" w:hAnsi="Times New Roman" w:cs="Times New Roman"/>
                <w:sz w:val="24"/>
                <w:szCs w:val="24"/>
              </w:rPr>
              <w:t xml:space="preserve"> </w:t>
            </w:r>
            <w:r w:rsidR="001030BD" w:rsidRPr="00393626">
              <w:rPr>
                <w:rFonts w:ascii="Times New Roman" w:eastAsia="Times New Roman" w:hAnsi="Times New Roman" w:cs="Times New Roman"/>
                <w:sz w:val="24"/>
                <w:szCs w:val="24"/>
              </w:rPr>
              <w:t>Jonavos rajono 5-8 kl. progimnazijų, pagrindinių mokyk</w:t>
            </w:r>
            <w:r w:rsidRPr="00393626">
              <w:rPr>
                <w:rFonts w:ascii="Times New Roman" w:eastAsia="Times New Roman" w:hAnsi="Times New Roman" w:cs="Times New Roman"/>
                <w:sz w:val="24"/>
                <w:szCs w:val="24"/>
              </w:rPr>
              <w:t>lų kūrybinis meninis projektas ,,</w:t>
            </w:r>
            <w:r w:rsidR="001030BD" w:rsidRPr="00393626">
              <w:rPr>
                <w:rFonts w:ascii="Times New Roman" w:eastAsia="Times New Roman" w:hAnsi="Times New Roman" w:cs="Times New Roman"/>
                <w:sz w:val="24"/>
                <w:szCs w:val="24"/>
              </w:rPr>
              <w:t>Šv. Kalėdų belaukiant. Kuriu tvariai ir džiaugiuosi”.</w:t>
            </w:r>
            <w:r w:rsidRPr="00393626">
              <w:rPr>
                <w:rFonts w:ascii="Times New Roman" w:eastAsia="Times New Roman" w:hAnsi="Times New Roman" w:cs="Times New Roman"/>
                <w:sz w:val="24"/>
                <w:szCs w:val="24"/>
              </w:rPr>
              <w:t xml:space="preserve"> 3 veiklos </w:t>
            </w:r>
            <w:r w:rsidR="001030BD" w:rsidRPr="00393626">
              <w:rPr>
                <w:rFonts w:ascii="Times New Roman" w:eastAsia="Times New Roman" w:hAnsi="Times New Roman" w:cs="Times New Roman"/>
                <w:sz w:val="24"/>
                <w:szCs w:val="24"/>
              </w:rPr>
              <w:t xml:space="preserve"> su </w:t>
            </w:r>
            <w:r w:rsidR="0047451F" w:rsidRPr="00393626">
              <w:rPr>
                <w:rFonts w:ascii="Times New Roman" w:eastAsia="Times New Roman" w:hAnsi="Times New Roman" w:cs="Times New Roman"/>
                <w:sz w:val="24"/>
                <w:szCs w:val="24"/>
              </w:rPr>
              <w:t xml:space="preserve">Jonavos </w:t>
            </w:r>
            <w:r w:rsidR="001030BD" w:rsidRPr="00393626">
              <w:rPr>
                <w:rFonts w:ascii="Times New Roman" w:eastAsia="Times New Roman" w:hAnsi="Times New Roman" w:cs="Times New Roman"/>
                <w:sz w:val="24"/>
                <w:szCs w:val="24"/>
              </w:rPr>
              <w:t xml:space="preserve">,,Žingsnio” pradine mokykla, su Neįgaliųjų </w:t>
            </w:r>
            <w:r w:rsidR="0046188B">
              <w:rPr>
                <w:rFonts w:ascii="Times New Roman" w:eastAsia="Times New Roman" w:hAnsi="Times New Roman" w:cs="Times New Roman"/>
                <w:sz w:val="24"/>
                <w:szCs w:val="24"/>
              </w:rPr>
              <w:t xml:space="preserve">veiklos </w:t>
            </w:r>
            <w:r w:rsidR="001030BD" w:rsidRPr="00393626">
              <w:rPr>
                <w:rFonts w:ascii="Times New Roman" w:eastAsia="Times New Roman" w:hAnsi="Times New Roman" w:cs="Times New Roman"/>
                <w:sz w:val="24"/>
                <w:szCs w:val="24"/>
              </w:rPr>
              <w:t>centru, su Lietavos</w:t>
            </w:r>
            <w:r w:rsidR="0047451F" w:rsidRPr="00393626">
              <w:rPr>
                <w:rFonts w:ascii="Times New Roman" w:eastAsia="Times New Roman" w:hAnsi="Times New Roman" w:cs="Times New Roman"/>
                <w:sz w:val="24"/>
                <w:szCs w:val="24"/>
              </w:rPr>
              <w:t xml:space="preserve"> pagrindine mokykla  ir J. Vareikio progimnazija</w:t>
            </w:r>
            <w:r w:rsidR="001030BD" w:rsidRPr="00393626">
              <w:rPr>
                <w:rFonts w:ascii="Times New Roman" w:eastAsia="Times New Roman" w:hAnsi="Times New Roman" w:cs="Times New Roman"/>
                <w:sz w:val="24"/>
                <w:szCs w:val="24"/>
              </w:rPr>
              <w:t xml:space="preserve">. </w:t>
            </w:r>
          </w:p>
        </w:tc>
      </w:tr>
      <w:tr w:rsidR="001030BD" w:rsidRPr="00A33170" w:rsidTr="00160E80">
        <w:tc>
          <w:tcPr>
            <w:tcW w:w="4080" w:type="dxa"/>
            <w:tcBorders>
              <w:top w:val="single" w:sz="4" w:space="0" w:color="000000"/>
              <w:left w:val="single" w:sz="4" w:space="0" w:color="000000"/>
              <w:bottom w:val="single" w:sz="4" w:space="0" w:color="000000"/>
              <w:right w:val="single" w:sz="4" w:space="0" w:color="000000"/>
            </w:tcBorders>
          </w:tcPr>
          <w:p w:rsidR="001030BD" w:rsidRPr="00393626" w:rsidRDefault="001030BD"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2.1.3.Klasių valandėlės, diskusijos, popietės, viktorinos tvarumo ir žalumo temomis.</w:t>
            </w:r>
          </w:p>
        </w:tc>
        <w:tc>
          <w:tcPr>
            <w:tcW w:w="3570" w:type="dxa"/>
            <w:tcBorders>
              <w:top w:val="single" w:sz="4" w:space="0" w:color="000000"/>
              <w:left w:val="single" w:sz="4" w:space="0" w:color="000000"/>
              <w:bottom w:val="single" w:sz="4" w:space="0" w:color="000000"/>
              <w:right w:val="single" w:sz="4" w:space="0" w:color="000000"/>
            </w:tcBorders>
          </w:tcPr>
          <w:p w:rsidR="001030BD" w:rsidRPr="00393626" w:rsidRDefault="001030BD"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 xml:space="preserve">22  veiklos 1-10 klasėse,  </w:t>
            </w:r>
            <w:r w:rsidRPr="00393626">
              <w:rPr>
                <w:rFonts w:ascii="Times New Roman" w:hAnsi="Times New Roman" w:cs="Times New Roman"/>
                <w:sz w:val="24"/>
                <w:szCs w:val="24"/>
                <w:highlight w:val="white"/>
              </w:rPr>
              <w:t>10  veiklų specialiojo ugdymo skyriuje.</w:t>
            </w:r>
          </w:p>
        </w:tc>
        <w:tc>
          <w:tcPr>
            <w:tcW w:w="7796" w:type="dxa"/>
            <w:tcBorders>
              <w:top w:val="single" w:sz="4" w:space="0" w:color="000000"/>
              <w:left w:val="single" w:sz="4" w:space="0" w:color="000000"/>
              <w:bottom w:val="single" w:sz="4" w:space="0" w:color="000000"/>
              <w:right w:val="single" w:sz="4" w:space="0" w:color="000000"/>
            </w:tcBorders>
          </w:tcPr>
          <w:p w:rsidR="00C44D65" w:rsidRPr="00393626" w:rsidRDefault="008666B8" w:rsidP="00451358">
            <w:pPr>
              <w:pStyle w:val="Betarp"/>
              <w:jc w:val="both"/>
              <w:rPr>
                <w:rFonts w:ascii="Times New Roman" w:hAnsi="Times New Roman" w:cs="Times New Roman"/>
                <w:sz w:val="24"/>
                <w:szCs w:val="24"/>
              </w:rPr>
            </w:pPr>
            <w:r w:rsidRPr="00393626">
              <w:rPr>
                <w:rFonts w:ascii="Times New Roman" w:eastAsia="Times New Roman" w:hAnsi="Times New Roman" w:cs="Times New Roman"/>
                <w:sz w:val="24"/>
                <w:szCs w:val="24"/>
              </w:rPr>
              <w:t xml:space="preserve">Per metus įvyko </w:t>
            </w:r>
            <w:r w:rsidR="001060B3" w:rsidRPr="00393626">
              <w:rPr>
                <w:rFonts w:ascii="Times New Roman" w:eastAsia="Times New Roman" w:hAnsi="Times New Roman" w:cs="Times New Roman"/>
                <w:sz w:val="24"/>
                <w:szCs w:val="24"/>
              </w:rPr>
              <w:t xml:space="preserve"> 17</w:t>
            </w:r>
            <w:r w:rsidR="001030BD" w:rsidRPr="00393626">
              <w:rPr>
                <w:rFonts w:ascii="Times New Roman" w:eastAsia="Times New Roman" w:hAnsi="Times New Roman" w:cs="Times New Roman"/>
                <w:sz w:val="24"/>
                <w:szCs w:val="24"/>
              </w:rPr>
              <w:t xml:space="preserve"> veiklų</w:t>
            </w:r>
            <w:r w:rsidRPr="00393626">
              <w:rPr>
                <w:rFonts w:ascii="Times New Roman" w:eastAsia="Times New Roman" w:hAnsi="Times New Roman" w:cs="Times New Roman"/>
                <w:sz w:val="24"/>
                <w:szCs w:val="24"/>
              </w:rPr>
              <w:t xml:space="preserve">, kuriose buvo aptartos tvaraus gyvenimo </w:t>
            </w:r>
            <w:r w:rsidR="0047451F" w:rsidRPr="00393626">
              <w:rPr>
                <w:rFonts w:ascii="Times New Roman" w:hAnsi="Times New Roman" w:cs="Times New Roman"/>
                <w:sz w:val="24"/>
                <w:szCs w:val="24"/>
              </w:rPr>
              <w:t xml:space="preserve">temos </w:t>
            </w:r>
            <w:r w:rsidR="0047451F" w:rsidRPr="00393626">
              <w:rPr>
                <w:rFonts w:ascii="Times New Roman" w:hAnsi="Times New Roman" w:cs="Times New Roman"/>
                <w:b/>
                <w:sz w:val="24"/>
                <w:szCs w:val="24"/>
              </w:rPr>
              <w:t>(</w:t>
            </w:r>
            <w:r w:rsidR="0047451F" w:rsidRPr="00393626">
              <w:rPr>
                <w:rStyle w:val="Grietas"/>
                <w:rFonts w:ascii="Times New Roman" w:hAnsi="Times New Roman" w:cs="Times New Roman"/>
                <w:b w:val="0"/>
                <w:sz w:val="24"/>
                <w:szCs w:val="24"/>
                <w:bdr w:val="none" w:sz="0" w:space="0" w:color="auto" w:frame="1"/>
                <w:shd w:val="clear" w:color="auto" w:fill="FFFFFF"/>
              </w:rPr>
              <w:t>klasių valandos</w:t>
            </w:r>
            <w:r w:rsidR="00C44D65" w:rsidRPr="00393626">
              <w:rPr>
                <w:rFonts w:ascii="Times New Roman" w:hAnsi="Times New Roman" w:cs="Times New Roman"/>
                <w:sz w:val="24"/>
                <w:szCs w:val="24"/>
                <w:shd w:val="clear" w:color="auto" w:fill="FFFFFF"/>
              </w:rPr>
              <w:t>  </w:t>
            </w:r>
            <w:r w:rsidR="0047451F" w:rsidRPr="00393626">
              <w:rPr>
                <w:rFonts w:ascii="Times New Roman" w:hAnsi="Times New Roman" w:cs="Times New Roman"/>
                <w:sz w:val="24"/>
                <w:szCs w:val="24"/>
                <w:shd w:val="clear" w:color="auto" w:fill="FFFFFF"/>
              </w:rPr>
              <w:t>„Ar mokame rūšiuoti atliekas?",</w:t>
            </w:r>
            <w:r w:rsidR="00C44D65" w:rsidRPr="00393626">
              <w:rPr>
                <w:rFonts w:ascii="Times New Roman" w:hAnsi="Times New Roman" w:cs="Times New Roman"/>
                <w:sz w:val="24"/>
                <w:szCs w:val="24"/>
                <w:shd w:val="clear" w:color="auto" w:fill="FFFFFF"/>
              </w:rPr>
              <w:t xml:space="preserve"> 5-10 kl. </w:t>
            </w:r>
            <w:r w:rsidR="0047451F" w:rsidRPr="00393626">
              <w:rPr>
                <w:rFonts w:ascii="Times New Roman" w:hAnsi="Times New Roman" w:cs="Times New Roman"/>
                <w:sz w:val="24"/>
                <w:szCs w:val="24"/>
                <w:shd w:val="clear" w:color="auto" w:fill="FFFFFF"/>
              </w:rPr>
              <w:t xml:space="preserve">technologijų projektas </w:t>
            </w:r>
            <w:r w:rsidR="0047451F" w:rsidRPr="00393626">
              <w:rPr>
                <w:rStyle w:val="Grietas"/>
                <w:rFonts w:ascii="Times New Roman" w:hAnsi="Times New Roman" w:cs="Times New Roman"/>
                <w:sz w:val="24"/>
                <w:szCs w:val="24"/>
                <w:bdr w:val="none" w:sz="0" w:space="0" w:color="auto" w:frame="1"/>
                <w:shd w:val="clear" w:color="auto" w:fill="FFFFFF"/>
              </w:rPr>
              <w:t>„</w:t>
            </w:r>
            <w:r w:rsidR="0047451F" w:rsidRPr="00393626">
              <w:rPr>
                <w:rStyle w:val="Grietas"/>
                <w:rFonts w:ascii="Times New Roman" w:hAnsi="Times New Roman" w:cs="Times New Roman"/>
                <w:b w:val="0"/>
                <w:sz w:val="24"/>
                <w:szCs w:val="24"/>
                <w:bdr w:val="none" w:sz="0" w:space="0" w:color="auto" w:frame="1"/>
                <w:shd w:val="clear" w:color="auto" w:fill="FFFFFF"/>
              </w:rPr>
              <w:t>Lietuvos pilys“</w:t>
            </w:r>
            <w:r w:rsidR="0047451F" w:rsidRPr="00393626">
              <w:rPr>
                <w:rStyle w:val="Grietas"/>
                <w:rFonts w:ascii="Times New Roman" w:hAnsi="Times New Roman" w:cs="Times New Roman"/>
                <w:sz w:val="24"/>
                <w:szCs w:val="24"/>
                <w:bdr w:val="none" w:sz="0" w:space="0" w:color="auto" w:frame="1"/>
                <w:shd w:val="clear" w:color="auto" w:fill="FFFFFF"/>
              </w:rPr>
              <w:t xml:space="preserve"> </w:t>
            </w:r>
            <w:r w:rsidR="00C44D65" w:rsidRPr="00393626">
              <w:rPr>
                <w:rFonts w:ascii="Times New Roman" w:hAnsi="Times New Roman" w:cs="Times New Roman"/>
                <w:sz w:val="24"/>
                <w:szCs w:val="24"/>
                <w:shd w:val="clear" w:color="auto" w:fill="FFFFFF"/>
              </w:rPr>
              <w:t xml:space="preserve"> </w:t>
            </w:r>
            <w:r w:rsidR="0047451F" w:rsidRPr="00393626">
              <w:rPr>
                <w:rFonts w:ascii="Times New Roman" w:hAnsi="Times New Roman" w:cs="Times New Roman"/>
                <w:sz w:val="24"/>
                <w:szCs w:val="24"/>
                <w:shd w:val="clear" w:color="auto" w:fill="FFFFFF"/>
              </w:rPr>
              <w:t>(panaudojant kartoną), p</w:t>
            </w:r>
            <w:r w:rsidR="00C44D65" w:rsidRPr="00393626">
              <w:rPr>
                <w:rFonts w:ascii="Times New Roman" w:hAnsi="Times New Roman" w:cs="Times New Roman"/>
                <w:sz w:val="24"/>
                <w:szCs w:val="24"/>
                <w:shd w:val="clear" w:color="auto" w:fill="FFFFFF"/>
              </w:rPr>
              <w:t>aroda  skirta Lietuvos Nepriklausomybės atkūrimo dienai paminėti. </w:t>
            </w:r>
          </w:p>
        </w:tc>
      </w:tr>
      <w:tr w:rsidR="001030BD" w:rsidRPr="00A33170" w:rsidTr="00160E80">
        <w:tc>
          <w:tcPr>
            <w:tcW w:w="4080" w:type="dxa"/>
            <w:tcBorders>
              <w:top w:val="single" w:sz="4" w:space="0" w:color="000000"/>
              <w:left w:val="single" w:sz="4" w:space="0" w:color="000000"/>
              <w:bottom w:val="single" w:sz="4" w:space="0" w:color="000000"/>
              <w:right w:val="single" w:sz="4" w:space="0" w:color="000000"/>
            </w:tcBorders>
          </w:tcPr>
          <w:p w:rsidR="001030BD" w:rsidRPr="00393626" w:rsidRDefault="001030BD"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2.1.4.Tikslinės išvykos, edukacijos, pamokos netradicinėse erdvėse (muziejuose, mokslo centruose).</w:t>
            </w:r>
          </w:p>
        </w:tc>
        <w:tc>
          <w:tcPr>
            <w:tcW w:w="3570" w:type="dxa"/>
            <w:tcBorders>
              <w:top w:val="single" w:sz="4" w:space="0" w:color="000000"/>
              <w:left w:val="single" w:sz="4" w:space="0" w:color="000000"/>
              <w:bottom w:val="single" w:sz="4" w:space="0" w:color="000000"/>
              <w:right w:val="single" w:sz="4" w:space="0" w:color="000000"/>
            </w:tcBorders>
          </w:tcPr>
          <w:p w:rsidR="001030BD" w:rsidRPr="00393626" w:rsidRDefault="001030BD"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 xml:space="preserve">10 veiklų 1-10 kl. mokiniams, </w:t>
            </w:r>
            <w:r w:rsidRPr="00393626">
              <w:rPr>
                <w:rFonts w:ascii="Times New Roman" w:hAnsi="Times New Roman" w:cs="Times New Roman"/>
                <w:sz w:val="24"/>
                <w:szCs w:val="24"/>
                <w:highlight w:val="white"/>
              </w:rPr>
              <w:t>2 veiklos specialiojo ugdymo skyriuje</w:t>
            </w:r>
            <w:r w:rsidRPr="00393626">
              <w:rPr>
                <w:rFonts w:ascii="Times New Roman" w:hAnsi="Times New Roman" w:cs="Times New Roman"/>
                <w:sz w:val="24"/>
                <w:szCs w:val="24"/>
              </w:rPr>
              <w:t>.</w:t>
            </w:r>
          </w:p>
        </w:tc>
        <w:tc>
          <w:tcPr>
            <w:tcW w:w="7796" w:type="dxa"/>
            <w:tcBorders>
              <w:top w:val="single" w:sz="4" w:space="0" w:color="000000"/>
              <w:left w:val="single" w:sz="4" w:space="0" w:color="000000"/>
              <w:bottom w:val="single" w:sz="4" w:space="0" w:color="000000"/>
              <w:right w:val="single" w:sz="4" w:space="0" w:color="000000"/>
            </w:tcBorders>
          </w:tcPr>
          <w:p w:rsidR="00BF01B5" w:rsidRPr="00393626" w:rsidRDefault="00BF01B5" w:rsidP="00451358">
            <w:pPr>
              <w:pStyle w:val="Betarp"/>
              <w:jc w:val="both"/>
              <w:rPr>
                <w:rFonts w:ascii="Times New Roman" w:eastAsia="Times New Roman" w:hAnsi="Times New Roman" w:cs="Times New Roman"/>
                <w:sz w:val="24"/>
                <w:szCs w:val="24"/>
              </w:rPr>
            </w:pPr>
            <w:r w:rsidRPr="00393626">
              <w:rPr>
                <w:rFonts w:ascii="Times New Roman" w:eastAsia="Times New Roman" w:hAnsi="Times New Roman" w:cs="Times New Roman"/>
                <w:sz w:val="24"/>
                <w:szCs w:val="24"/>
              </w:rPr>
              <w:t xml:space="preserve">Per metus įvyko 86 ugdymo veiklos kitose aplinkose (Kauno Mokslo saloje, </w:t>
            </w:r>
            <w:r w:rsidRPr="00393626">
              <w:rPr>
                <w:rFonts w:ascii="Times New Roman" w:hAnsi="Times New Roman" w:cs="Times New Roman"/>
                <w:sz w:val="24"/>
                <w:szCs w:val="24"/>
              </w:rPr>
              <w:t xml:space="preserve">Kauno Lietuvos zoologijos sode, VU Kairėnų botanikos sode, Kauno tvirtovės VII forte, Kauno kolegijos mikrobiologijos laboratorijoje, Vilniaus Energetikos </w:t>
            </w:r>
            <w:r w:rsidRPr="00393626">
              <w:rPr>
                <w:rFonts w:ascii="Times New Roman" w:hAnsi="Times New Roman" w:cs="Times New Roman"/>
                <w:sz w:val="24"/>
                <w:szCs w:val="24"/>
              </w:rPr>
              <w:lastRenderedPageBreak/>
              <w:t>ir technikos muziejuje, Lietuvos banko Pinigų muziejuje, Nacionaliniame M. K. Čiurlionio muziejuje, Raudondvario dvare, Biržų krašto muziejuje „Sėla“ ir kt.  30 veiklų įvyko Jonavoje (Jonavos Janinos Miščiukaitės meno mokykloje,</w:t>
            </w:r>
          </w:p>
          <w:p w:rsidR="001030BD" w:rsidRPr="00393626" w:rsidRDefault="00BF01B5" w:rsidP="00451358">
            <w:pPr>
              <w:pStyle w:val="Betarp"/>
              <w:jc w:val="both"/>
              <w:rPr>
                <w:rFonts w:ascii="Times New Roman" w:eastAsia="Times New Roman" w:hAnsi="Times New Roman" w:cs="Times New Roman"/>
                <w:sz w:val="24"/>
                <w:szCs w:val="24"/>
              </w:rPr>
            </w:pPr>
            <w:r w:rsidRPr="00393626">
              <w:rPr>
                <w:rFonts w:ascii="Times New Roman" w:hAnsi="Times New Roman" w:cs="Times New Roman"/>
                <w:sz w:val="24"/>
                <w:szCs w:val="24"/>
              </w:rPr>
              <w:t xml:space="preserve">Grigorijaus Kanovičiaus bibliotekoje, JKC krašto muziejuje, Barborlaukio dvare, UAB Jonavos vandenys   ir kt. Pavyzdžiui, </w:t>
            </w:r>
            <w:r w:rsidRPr="00393626">
              <w:rPr>
                <w:rFonts w:ascii="Times New Roman" w:eastAsia="Times New Roman" w:hAnsi="Times New Roman" w:cs="Times New Roman"/>
                <w:sz w:val="24"/>
                <w:szCs w:val="24"/>
              </w:rPr>
              <w:t>m</w:t>
            </w:r>
            <w:r w:rsidR="00354583" w:rsidRPr="00393626">
              <w:rPr>
                <w:rFonts w:ascii="Times New Roman" w:eastAsia="Times New Roman" w:hAnsi="Times New Roman" w:cs="Times New Roman"/>
                <w:sz w:val="24"/>
                <w:szCs w:val="24"/>
              </w:rPr>
              <w:t>iško sodinimo akcija ,,</w:t>
            </w:r>
            <w:r w:rsidR="001030BD" w:rsidRPr="00393626">
              <w:rPr>
                <w:rFonts w:ascii="Times New Roman" w:eastAsia="Times New Roman" w:hAnsi="Times New Roman" w:cs="Times New Roman"/>
                <w:sz w:val="24"/>
                <w:szCs w:val="24"/>
              </w:rPr>
              <w:t>Pasodink medį</w:t>
            </w:r>
            <w:r w:rsidR="007F5E32" w:rsidRPr="00393626">
              <w:rPr>
                <w:rFonts w:ascii="Times New Roman" w:eastAsia="Times New Roman" w:hAnsi="Times New Roman" w:cs="Times New Roman"/>
                <w:sz w:val="24"/>
                <w:szCs w:val="24"/>
              </w:rPr>
              <w:t xml:space="preserve"> </w:t>
            </w:r>
            <w:r w:rsidR="001030BD" w:rsidRPr="00393626">
              <w:rPr>
                <w:rFonts w:ascii="Times New Roman" w:eastAsia="Times New Roman" w:hAnsi="Times New Roman" w:cs="Times New Roman"/>
                <w:sz w:val="24"/>
                <w:szCs w:val="24"/>
              </w:rPr>
              <w:t xml:space="preserve">- užaugink mišką” </w:t>
            </w:r>
            <w:r w:rsidRPr="00393626">
              <w:rPr>
                <w:rFonts w:ascii="Times New Roman" w:eastAsia="Times New Roman" w:hAnsi="Times New Roman" w:cs="Times New Roman"/>
                <w:sz w:val="24"/>
                <w:szCs w:val="24"/>
              </w:rPr>
              <w:t>(</w:t>
            </w:r>
            <w:r w:rsidR="001030BD" w:rsidRPr="00393626">
              <w:rPr>
                <w:rFonts w:ascii="Times New Roman" w:eastAsia="Times New Roman" w:hAnsi="Times New Roman" w:cs="Times New Roman"/>
                <w:sz w:val="24"/>
                <w:szCs w:val="24"/>
              </w:rPr>
              <w:t>8-10 kl.</w:t>
            </w:r>
            <w:r w:rsidRPr="00393626">
              <w:rPr>
                <w:rFonts w:ascii="Times New Roman" w:eastAsia="Times New Roman" w:hAnsi="Times New Roman" w:cs="Times New Roman"/>
                <w:sz w:val="24"/>
                <w:szCs w:val="24"/>
              </w:rPr>
              <w:t xml:space="preserve">), </w:t>
            </w:r>
            <w:r w:rsidR="008E7DAB" w:rsidRPr="00393626">
              <w:rPr>
                <w:rFonts w:ascii="Times New Roman" w:eastAsia="Times New Roman" w:hAnsi="Times New Roman" w:cs="Times New Roman"/>
                <w:sz w:val="24"/>
                <w:szCs w:val="24"/>
              </w:rPr>
              <w:t xml:space="preserve"> </w:t>
            </w:r>
            <w:r w:rsidRPr="00393626">
              <w:rPr>
                <w:rFonts w:ascii="Times New Roman" w:eastAsia="Times New Roman" w:hAnsi="Times New Roman" w:cs="Times New Roman"/>
                <w:sz w:val="24"/>
                <w:szCs w:val="24"/>
              </w:rPr>
              <w:t>,,Baldų gamybos inovacijos” (7b</w:t>
            </w:r>
            <w:r w:rsidR="008E7DAB" w:rsidRPr="00393626">
              <w:rPr>
                <w:rFonts w:ascii="Times New Roman" w:eastAsia="Times New Roman" w:hAnsi="Times New Roman" w:cs="Times New Roman"/>
                <w:sz w:val="24"/>
                <w:szCs w:val="24"/>
              </w:rPr>
              <w:t xml:space="preserve"> kl.)</w:t>
            </w:r>
            <w:r w:rsidRPr="00393626">
              <w:rPr>
                <w:rFonts w:ascii="Times New Roman" w:eastAsia="Times New Roman" w:hAnsi="Times New Roman" w:cs="Times New Roman"/>
                <w:sz w:val="24"/>
                <w:szCs w:val="24"/>
              </w:rPr>
              <w:t>, i</w:t>
            </w:r>
            <w:r w:rsidR="00C6611B" w:rsidRPr="00393626">
              <w:rPr>
                <w:rFonts w:ascii="Times New Roman" w:eastAsia="Times New Roman" w:hAnsi="Times New Roman" w:cs="Times New Roman"/>
                <w:sz w:val="24"/>
                <w:szCs w:val="24"/>
              </w:rPr>
              <w:t>ntegruotos geografijos - anglų k. pamokos „Vanduo – gyvybės šaltinis: kaip jį išsaugoti ateities kartoms?“</w:t>
            </w:r>
            <w:r w:rsidRPr="00393626">
              <w:rPr>
                <w:rFonts w:ascii="Times New Roman" w:eastAsia="Times New Roman" w:hAnsi="Times New Roman" w:cs="Times New Roman"/>
                <w:sz w:val="24"/>
                <w:szCs w:val="24"/>
              </w:rPr>
              <w:t xml:space="preserve"> ( UAB ,,Jonavos vandenys", </w:t>
            </w:r>
            <w:r w:rsidR="00C6611B" w:rsidRPr="00393626">
              <w:rPr>
                <w:rFonts w:ascii="Times New Roman" w:eastAsia="Times New Roman" w:hAnsi="Times New Roman" w:cs="Times New Roman"/>
                <w:sz w:val="24"/>
                <w:szCs w:val="24"/>
              </w:rPr>
              <w:t>7b kl.)</w:t>
            </w:r>
            <w:r w:rsidRPr="00393626">
              <w:rPr>
                <w:rFonts w:ascii="Times New Roman" w:eastAsia="Times New Roman" w:hAnsi="Times New Roman" w:cs="Times New Roman"/>
                <w:sz w:val="24"/>
                <w:szCs w:val="24"/>
              </w:rPr>
              <w:t xml:space="preserve"> ir kt.</w:t>
            </w:r>
          </w:p>
        </w:tc>
      </w:tr>
      <w:tr w:rsidR="001030BD" w:rsidRPr="00A33170" w:rsidTr="00160E80">
        <w:tc>
          <w:tcPr>
            <w:tcW w:w="4080" w:type="dxa"/>
            <w:tcBorders>
              <w:top w:val="single" w:sz="4" w:space="0" w:color="000000"/>
              <w:left w:val="single" w:sz="4" w:space="0" w:color="000000"/>
              <w:bottom w:val="single" w:sz="4" w:space="0" w:color="000000"/>
              <w:right w:val="single" w:sz="4" w:space="0" w:color="000000"/>
            </w:tcBorders>
          </w:tcPr>
          <w:p w:rsidR="001030BD" w:rsidRPr="00393626" w:rsidRDefault="001030BD"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lastRenderedPageBreak/>
              <w:t>2.1.5.Projektas „Pamokos be vadovėlio Jonavoje“.</w:t>
            </w:r>
          </w:p>
        </w:tc>
        <w:tc>
          <w:tcPr>
            <w:tcW w:w="3570" w:type="dxa"/>
            <w:tcBorders>
              <w:top w:val="single" w:sz="4" w:space="0" w:color="000000"/>
              <w:left w:val="single" w:sz="4" w:space="0" w:color="000000"/>
              <w:bottom w:val="single" w:sz="4" w:space="0" w:color="000000"/>
              <w:right w:val="single" w:sz="4" w:space="0" w:color="000000"/>
            </w:tcBorders>
          </w:tcPr>
          <w:p w:rsidR="001030BD" w:rsidRPr="00393626" w:rsidRDefault="001030BD"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Pravestos ir  Jonavos ŠPT tinklapyje paviešintos 4 pamokos.</w:t>
            </w:r>
          </w:p>
        </w:tc>
        <w:tc>
          <w:tcPr>
            <w:tcW w:w="7796" w:type="dxa"/>
            <w:tcBorders>
              <w:top w:val="single" w:sz="4" w:space="0" w:color="000000"/>
              <w:left w:val="single" w:sz="4" w:space="0" w:color="000000"/>
              <w:bottom w:val="single" w:sz="4" w:space="0" w:color="000000"/>
              <w:right w:val="single" w:sz="4" w:space="0" w:color="000000"/>
            </w:tcBorders>
          </w:tcPr>
          <w:p w:rsidR="007304A7" w:rsidRPr="00393626" w:rsidRDefault="007304A7" w:rsidP="00451358">
            <w:pPr>
              <w:pStyle w:val="Betarp"/>
              <w:jc w:val="both"/>
              <w:rPr>
                <w:rFonts w:ascii="Times New Roman" w:eastAsia="Times New Roman" w:hAnsi="Times New Roman" w:cs="Times New Roman"/>
                <w:color w:val="000000"/>
                <w:sz w:val="24"/>
                <w:szCs w:val="24"/>
              </w:rPr>
            </w:pPr>
            <w:r w:rsidRPr="00393626">
              <w:rPr>
                <w:rFonts w:ascii="Times New Roman" w:eastAsia="Times New Roman" w:hAnsi="Times New Roman" w:cs="Times New Roman"/>
                <w:color w:val="000000"/>
                <w:sz w:val="24"/>
                <w:szCs w:val="24"/>
              </w:rPr>
              <w:t>Matematikos pamoka ,,Pažink Jonavą“ (5-6 kl.,</w:t>
            </w:r>
            <w:r w:rsidRPr="00393626">
              <w:rPr>
                <w:rFonts w:ascii="Times New Roman" w:hAnsi="Times New Roman" w:cs="Times New Roman"/>
                <w:sz w:val="24"/>
                <w:szCs w:val="24"/>
              </w:rPr>
              <w:t xml:space="preserve"> E. Miliukienė, V. Rimkevičienė, D. Prochorovienė</w:t>
            </w:r>
            <w:r w:rsidRPr="00393626">
              <w:rPr>
                <w:rFonts w:ascii="Times New Roman" w:eastAsia="Times New Roman" w:hAnsi="Times New Roman" w:cs="Times New Roman"/>
                <w:color w:val="000000"/>
                <w:sz w:val="24"/>
                <w:szCs w:val="24"/>
              </w:rPr>
              <w:t xml:space="preserve"> ).</w:t>
            </w:r>
          </w:p>
          <w:p w:rsidR="007304A7" w:rsidRPr="00393626" w:rsidRDefault="007304A7" w:rsidP="00451358">
            <w:pPr>
              <w:pStyle w:val="Betarp"/>
              <w:jc w:val="both"/>
              <w:rPr>
                <w:rFonts w:ascii="Times New Roman" w:hAnsi="Times New Roman" w:cs="Times New Roman"/>
                <w:sz w:val="24"/>
                <w:szCs w:val="24"/>
              </w:rPr>
            </w:pPr>
            <w:r w:rsidRPr="00393626">
              <w:rPr>
                <w:rFonts w:ascii="Times New Roman" w:eastAsia="Times New Roman" w:hAnsi="Times New Roman" w:cs="Times New Roman"/>
                <w:color w:val="000000"/>
                <w:sz w:val="24"/>
                <w:szCs w:val="24"/>
              </w:rPr>
              <w:t>Literatūros pamoka ,,G. Kanovičius ir dabartinė Jonava“ (</w:t>
            </w:r>
            <w:r w:rsidRPr="00393626">
              <w:rPr>
                <w:rFonts w:ascii="Times New Roman" w:hAnsi="Times New Roman" w:cs="Times New Roman"/>
                <w:sz w:val="24"/>
                <w:szCs w:val="24"/>
              </w:rPr>
              <w:t>I. Sadzevičienė).</w:t>
            </w:r>
          </w:p>
          <w:p w:rsidR="007304A7" w:rsidRPr="00393626" w:rsidRDefault="007304A7" w:rsidP="00451358">
            <w:pPr>
              <w:pStyle w:val="Betarp"/>
              <w:jc w:val="both"/>
              <w:rPr>
                <w:rFonts w:ascii="Times New Roman" w:eastAsia="Times New Roman" w:hAnsi="Times New Roman" w:cs="Times New Roman"/>
                <w:color w:val="000000"/>
                <w:sz w:val="24"/>
                <w:szCs w:val="24"/>
              </w:rPr>
            </w:pPr>
            <w:r w:rsidRPr="00393626">
              <w:rPr>
                <w:rFonts w:ascii="Times New Roman" w:eastAsia="Times New Roman" w:hAnsi="Times New Roman" w:cs="Times New Roman"/>
                <w:color w:val="000000"/>
                <w:sz w:val="24"/>
                <w:szCs w:val="24"/>
              </w:rPr>
              <w:t>Istorijos pamoka ,,Graikų kultūros ženklai Jonavoje“ (</w:t>
            </w:r>
            <w:r w:rsidRPr="00393626">
              <w:rPr>
                <w:rFonts w:ascii="Times New Roman" w:hAnsi="Times New Roman" w:cs="Times New Roman"/>
                <w:sz w:val="24"/>
                <w:szCs w:val="24"/>
              </w:rPr>
              <w:t>V. Vyčienė).</w:t>
            </w:r>
          </w:p>
          <w:p w:rsidR="001030BD" w:rsidRPr="00393626" w:rsidRDefault="007304A7" w:rsidP="00451358">
            <w:pPr>
              <w:pStyle w:val="Betarp"/>
              <w:jc w:val="both"/>
              <w:rPr>
                <w:rFonts w:ascii="Times New Roman" w:eastAsia="Times New Roman" w:hAnsi="Times New Roman" w:cs="Times New Roman"/>
                <w:color w:val="000000"/>
                <w:sz w:val="24"/>
                <w:szCs w:val="24"/>
              </w:rPr>
            </w:pPr>
            <w:r w:rsidRPr="00393626">
              <w:rPr>
                <w:rFonts w:ascii="Times New Roman" w:eastAsia="Times New Roman" w:hAnsi="Times New Roman" w:cs="Times New Roman"/>
                <w:color w:val="000000"/>
                <w:sz w:val="24"/>
                <w:szCs w:val="24"/>
              </w:rPr>
              <w:t>Integruota lietuvių k. ir literatūros, istorijos, dailės  pamoka  „Ką pasakoja miesto gatvės?“ (</w:t>
            </w:r>
            <w:r w:rsidRPr="00393626">
              <w:rPr>
                <w:rFonts w:ascii="Times New Roman" w:hAnsi="Times New Roman" w:cs="Times New Roman"/>
                <w:sz w:val="24"/>
                <w:szCs w:val="24"/>
              </w:rPr>
              <w:t>D.</w:t>
            </w:r>
            <w:r w:rsidR="0047451F" w:rsidRPr="00393626">
              <w:rPr>
                <w:rFonts w:ascii="Times New Roman" w:hAnsi="Times New Roman" w:cs="Times New Roman"/>
                <w:sz w:val="24"/>
                <w:szCs w:val="24"/>
              </w:rPr>
              <w:t xml:space="preserve"> </w:t>
            </w:r>
            <w:r w:rsidRPr="00393626">
              <w:rPr>
                <w:rFonts w:ascii="Times New Roman" w:hAnsi="Times New Roman" w:cs="Times New Roman"/>
                <w:sz w:val="24"/>
                <w:szCs w:val="24"/>
              </w:rPr>
              <w:t>Balandienė, V.</w:t>
            </w:r>
            <w:r w:rsidR="0047451F" w:rsidRPr="00393626">
              <w:rPr>
                <w:rFonts w:ascii="Times New Roman" w:hAnsi="Times New Roman" w:cs="Times New Roman"/>
                <w:sz w:val="24"/>
                <w:szCs w:val="24"/>
              </w:rPr>
              <w:t xml:space="preserve"> </w:t>
            </w:r>
            <w:r w:rsidRPr="00393626">
              <w:rPr>
                <w:rFonts w:ascii="Times New Roman" w:hAnsi="Times New Roman" w:cs="Times New Roman"/>
                <w:sz w:val="24"/>
                <w:szCs w:val="24"/>
              </w:rPr>
              <w:t>Vyčienė, R.</w:t>
            </w:r>
            <w:r w:rsidR="0047451F" w:rsidRPr="00393626">
              <w:rPr>
                <w:rFonts w:ascii="Times New Roman" w:hAnsi="Times New Roman" w:cs="Times New Roman"/>
                <w:sz w:val="24"/>
                <w:szCs w:val="24"/>
              </w:rPr>
              <w:t xml:space="preserve"> </w:t>
            </w:r>
            <w:r w:rsidRPr="00393626">
              <w:rPr>
                <w:rFonts w:ascii="Times New Roman" w:hAnsi="Times New Roman" w:cs="Times New Roman"/>
                <w:sz w:val="24"/>
                <w:szCs w:val="24"/>
              </w:rPr>
              <w:t>Kersnauskaitė).</w:t>
            </w:r>
          </w:p>
        </w:tc>
      </w:tr>
      <w:tr w:rsidR="00B557E2" w:rsidRPr="00A33170" w:rsidTr="00BF01B5">
        <w:tc>
          <w:tcPr>
            <w:tcW w:w="7650" w:type="dxa"/>
            <w:gridSpan w:val="2"/>
            <w:tcBorders>
              <w:top w:val="single" w:sz="4" w:space="0" w:color="000000"/>
              <w:left w:val="single" w:sz="4" w:space="0" w:color="000000"/>
              <w:bottom w:val="single" w:sz="4" w:space="0" w:color="000000"/>
              <w:right w:val="single" w:sz="4" w:space="0" w:color="000000"/>
            </w:tcBorders>
          </w:tcPr>
          <w:p w:rsidR="00B557E2" w:rsidRPr="00393626" w:rsidRDefault="00B557E2" w:rsidP="00451358">
            <w:pPr>
              <w:pStyle w:val="Betarp"/>
              <w:jc w:val="both"/>
              <w:rPr>
                <w:rFonts w:ascii="Times New Roman" w:hAnsi="Times New Roman" w:cs="Times New Roman"/>
                <w:sz w:val="24"/>
                <w:szCs w:val="24"/>
              </w:rPr>
            </w:pPr>
            <w:r w:rsidRPr="00393626">
              <w:rPr>
                <w:rFonts w:ascii="Times New Roman" w:hAnsi="Times New Roman" w:cs="Times New Roman"/>
                <w:b/>
                <w:i/>
                <w:sz w:val="24"/>
                <w:szCs w:val="24"/>
              </w:rPr>
              <w:t>2.2. Renginių, projektų, ugdomųjų veiklų tvarumo tema organizavimas.</w:t>
            </w:r>
          </w:p>
        </w:tc>
        <w:tc>
          <w:tcPr>
            <w:tcW w:w="7796" w:type="dxa"/>
            <w:tcBorders>
              <w:top w:val="single" w:sz="4" w:space="0" w:color="000000"/>
              <w:left w:val="single" w:sz="4" w:space="0" w:color="000000"/>
              <w:bottom w:val="single" w:sz="4" w:space="0" w:color="000000"/>
              <w:right w:val="single" w:sz="4" w:space="0" w:color="000000"/>
            </w:tcBorders>
          </w:tcPr>
          <w:p w:rsidR="00B557E2" w:rsidRPr="00393626" w:rsidRDefault="00B557E2" w:rsidP="00451358">
            <w:pPr>
              <w:pStyle w:val="Betarp"/>
              <w:jc w:val="both"/>
              <w:rPr>
                <w:rFonts w:ascii="Times New Roman" w:eastAsia="Times New Roman" w:hAnsi="Times New Roman" w:cs="Times New Roman"/>
                <w:sz w:val="24"/>
                <w:szCs w:val="24"/>
              </w:rPr>
            </w:pPr>
          </w:p>
        </w:tc>
      </w:tr>
      <w:tr w:rsidR="001030BD" w:rsidRPr="00A33170" w:rsidTr="00160E80">
        <w:tc>
          <w:tcPr>
            <w:tcW w:w="4080" w:type="dxa"/>
            <w:tcBorders>
              <w:top w:val="single" w:sz="4" w:space="0" w:color="000000"/>
              <w:left w:val="single" w:sz="4" w:space="0" w:color="000000"/>
              <w:bottom w:val="single" w:sz="4" w:space="0" w:color="000000"/>
              <w:right w:val="single" w:sz="4" w:space="0" w:color="000000"/>
            </w:tcBorders>
          </w:tcPr>
          <w:p w:rsidR="001030BD" w:rsidRPr="00393626" w:rsidRDefault="001030BD"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2.2.1.Veiklos, renginiai, tvarumo iniciatyvos su socialiniais partneriais:</w:t>
            </w:r>
          </w:p>
        </w:tc>
        <w:tc>
          <w:tcPr>
            <w:tcW w:w="3570" w:type="dxa"/>
            <w:tcBorders>
              <w:top w:val="single" w:sz="4" w:space="0" w:color="000000"/>
              <w:left w:val="single" w:sz="4" w:space="0" w:color="000000"/>
              <w:bottom w:val="single" w:sz="4" w:space="0" w:color="000000"/>
              <w:right w:val="single" w:sz="4" w:space="0" w:color="000000"/>
            </w:tcBorders>
          </w:tcPr>
          <w:p w:rsidR="001030BD" w:rsidRPr="00393626" w:rsidRDefault="001030BD" w:rsidP="00451358">
            <w:pPr>
              <w:pStyle w:val="Betarp"/>
              <w:jc w:val="both"/>
              <w:rPr>
                <w:rFonts w:ascii="Times New Roman" w:eastAsia="Times New Roman" w:hAnsi="Times New Roman" w:cs="Times New Roman"/>
                <w:sz w:val="24"/>
                <w:szCs w:val="24"/>
              </w:rPr>
            </w:pPr>
            <w:r w:rsidRPr="00393626">
              <w:rPr>
                <w:rFonts w:ascii="Times New Roman" w:eastAsia="Times New Roman" w:hAnsi="Times New Roman" w:cs="Times New Roman"/>
                <w:sz w:val="24"/>
                <w:szCs w:val="24"/>
              </w:rPr>
              <w:t>1-2 veiklos, pamokos, bendradarbiaujant su kitų mokyklų kolegomis.</w:t>
            </w:r>
          </w:p>
        </w:tc>
        <w:tc>
          <w:tcPr>
            <w:tcW w:w="7796" w:type="dxa"/>
            <w:tcBorders>
              <w:top w:val="single" w:sz="4" w:space="0" w:color="000000"/>
              <w:left w:val="single" w:sz="4" w:space="0" w:color="000000"/>
              <w:bottom w:val="single" w:sz="4" w:space="0" w:color="000000"/>
              <w:right w:val="single" w:sz="4" w:space="0" w:color="000000"/>
            </w:tcBorders>
          </w:tcPr>
          <w:p w:rsidR="001030BD" w:rsidRPr="00393626" w:rsidRDefault="00393626" w:rsidP="00125220">
            <w:pPr>
              <w:pStyle w:val="Betarp"/>
              <w:jc w:val="both"/>
              <w:rPr>
                <w:rFonts w:ascii="Times New Roman" w:eastAsia="Times New Roman" w:hAnsi="Times New Roman" w:cs="Times New Roman"/>
                <w:color w:val="000000"/>
                <w:sz w:val="24"/>
                <w:szCs w:val="24"/>
              </w:rPr>
            </w:pPr>
            <w:r w:rsidRPr="00393626">
              <w:rPr>
                <w:rFonts w:ascii="Times New Roman" w:hAnsi="Times New Roman" w:cs="Times New Roman"/>
                <w:color w:val="000000"/>
                <w:sz w:val="24"/>
                <w:szCs w:val="24"/>
              </w:rPr>
              <w:t xml:space="preserve">Bendradarbiaujant su partneriais dalyvauta respublikiniame renginyje </w:t>
            </w:r>
            <w:r w:rsidR="00BC6C70" w:rsidRPr="00393626">
              <w:rPr>
                <w:rFonts w:ascii="Times New Roman" w:hAnsi="Times New Roman" w:cs="Times New Roman"/>
                <w:color w:val="000000"/>
                <w:sz w:val="24"/>
                <w:szCs w:val="24"/>
              </w:rPr>
              <w:t>,,Vandens lašas" (</w:t>
            </w:r>
            <w:r w:rsidRPr="00393626">
              <w:rPr>
                <w:rFonts w:ascii="Times New Roman" w:hAnsi="Times New Roman" w:cs="Times New Roman"/>
                <w:color w:val="000000"/>
                <w:sz w:val="24"/>
                <w:szCs w:val="24"/>
              </w:rPr>
              <w:t>Jonavos ,,Neries" pagrindinės mokyklos ir  specialiojo ugdymo skyriaus</w:t>
            </w:r>
            <w:r w:rsidR="00BC6C70" w:rsidRPr="00393626">
              <w:rPr>
                <w:rFonts w:ascii="Times New Roman" w:hAnsi="Times New Roman" w:cs="Times New Roman"/>
                <w:color w:val="000000"/>
                <w:sz w:val="24"/>
                <w:szCs w:val="24"/>
              </w:rPr>
              <w:t xml:space="preserve"> mokiniai, </w:t>
            </w:r>
            <w:r w:rsidR="00125220">
              <w:rPr>
                <w:rFonts w:ascii="Times New Roman" w:hAnsi="Times New Roman" w:cs="Times New Roman"/>
                <w:color w:val="000000"/>
                <w:sz w:val="24"/>
                <w:szCs w:val="24"/>
              </w:rPr>
              <w:t xml:space="preserve">Kauno </w:t>
            </w:r>
            <w:r w:rsidR="00BC6C70" w:rsidRPr="00393626">
              <w:rPr>
                <w:rFonts w:ascii="Times New Roman" w:hAnsi="Times New Roman" w:cs="Times New Roman"/>
                <w:color w:val="000000"/>
                <w:sz w:val="24"/>
                <w:szCs w:val="24"/>
              </w:rPr>
              <w:t>P</w:t>
            </w:r>
            <w:r w:rsidR="00125220">
              <w:rPr>
                <w:rFonts w:ascii="Times New Roman" w:hAnsi="Times New Roman" w:cs="Times New Roman"/>
                <w:color w:val="000000"/>
                <w:sz w:val="24"/>
                <w:szCs w:val="24"/>
              </w:rPr>
              <w:t>rano</w:t>
            </w:r>
            <w:r w:rsidR="00BC6C70" w:rsidRPr="00393626">
              <w:rPr>
                <w:rFonts w:ascii="Times New Roman" w:hAnsi="Times New Roman" w:cs="Times New Roman"/>
                <w:color w:val="000000"/>
                <w:sz w:val="24"/>
                <w:szCs w:val="24"/>
              </w:rPr>
              <w:t xml:space="preserve"> Daunio ugdymo centro</w:t>
            </w:r>
            <w:r w:rsidRPr="00393626">
              <w:rPr>
                <w:rFonts w:ascii="Times New Roman" w:hAnsi="Times New Roman" w:cs="Times New Roman"/>
                <w:color w:val="000000"/>
                <w:sz w:val="24"/>
                <w:szCs w:val="24"/>
              </w:rPr>
              <w:t xml:space="preserve"> ir Kaišiadorių Šv. Faustinos ugdymo centro </w:t>
            </w:r>
            <w:r w:rsidR="00BC6C70" w:rsidRPr="00393626">
              <w:rPr>
                <w:rFonts w:ascii="Times New Roman" w:hAnsi="Times New Roman" w:cs="Times New Roman"/>
                <w:color w:val="000000"/>
                <w:sz w:val="24"/>
                <w:szCs w:val="24"/>
              </w:rPr>
              <w:t xml:space="preserve"> mokiniai</w:t>
            </w:r>
            <w:r w:rsidRPr="00393626">
              <w:rPr>
                <w:rFonts w:ascii="Times New Roman" w:hAnsi="Times New Roman" w:cs="Times New Roman"/>
                <w:color w:val="000000"/>
                <w:sz w:val="24"/>
                <w:szCs w:val="24"/>
              </w:rPr>
              <w:t>), ekologiniame žygyje ,,Neries pakrantė bus švari" (05-13) su Jonavos Neįgaliųjų centro</w:t>
            </w:r>
            <w:r w:rsidR="00125220">
              <w:rPr>
                <w:rFonts w:ascii="Times New Roman" w:hAnsi="Times New Roman" w:cs="Times New Roman"/>
                <w:color w:val="000000"/>
                <w:sz w:val="24"/>
                <w:szCs w:val="24"/>
              </w:rPr>
              <w:t xml:space="preserve"> ,,Jonavos viltis“</w:t>
            </w:r>
            <w:r w:rsidRPr="00393626">
              <w:rPr>
                <w:rFonts w:ascii="Times New Roman" w:hAnsi="Times New Roman" w:cs="Times New Roman"/>
                <w:color w:val="000000"/>
                <w:sz w:val="24"/>
                <w:szCs w:val="24"/>
              </w:rPr>
              <w:t xml:space="preserve"> atstovais. Mokykloje įvyko t</w:t>
            </w:r>
            <w:r w:rsidR="00BC6C70" w:rsidRPr="00393626">
              <w:rPr>
                <w:rFonts w:ascii="Times New Roman" w:hAnsi="Times New Roman" w:cs="Times New Roman"/>
                <w:color w:val="000000"/>
                <w:sz w:val="24"/>
                <w:szCs w:val="24"/>
              </w:rPr>
              <w:t xml:space="preserve">varumo pamokėlės ,,Žingsnio" pradinės mokyklos </w:t>
            </w:r>
            <w:r w:rsidRPr="00393626">
              <w:rPr>
                <w:rFonts w:ascii="Times New Roman" w:hAnsi="Times New Roman" w:cs="Times New Roman"/>
                <w:color w:val="000000"/>
                <w:sz w:val="24"/>
                <w:szCs w:val="24"/>
              </w:rPr>
              <w:t xml:space="preserve">ketvirtokams </w:t>
            </w:r>
            <w:r w:rsidR="00BC6C70" w:rsidRPr="00393626">
              <w:rPr>
                <w:rFonts w:ascii="Times New Roman" w:hAnsi="Times New Roman" w:cs="Times New Roman"/>
                <w:color w:val="000000"/>
                <w:sz w:val="24"/>
                <w:szCs w:val="24"/>
              </w:rPr>
              <w:t>(11-27)</w:t>
            </w:r>
            <w:r w:rsidRPr="00393626">
              <w:rPr>
                <w:rFonts w:ascii="Times New Roman" w:hAnsi="Times New Roman" w:cs="Times New Roman"/>
                <w:color w:val="000000"/>
                <w:sz w:val="24"/>
                <w:szCs w:val="24"/>
              </w:rPr>
              <w:t>.</w:t>
            </w:r>
          </w:p>
        </w:tc>
      </w:tr>
      <w:tr w:rsidR="001030BD" w:rsidRPr="00A33170" w:rsidTr="00160E80">
        <w:tc>
          <w:tcPr>
            <w:tcW w:w="4080" w:type="dxa"/>
            <w:tcBorders>
              <w:top w:val="single" w:sz="4" w:space="0" w:color="000000"/>
              <w:left w:val="single" w:sz="4" w:space="0" w:color="000000"/>
              <w:bottom w:val="single" w:sz="4" w:space="0" w:color="000000"/>
              <w:right w:val="single" w:sz="4" w:space="0" w:color="000000"/>
            </w:tcBorders>
          </w:tcPr>
          <w:p w:rsidR="001030BD" w:rsidRPr="00393626" w:rsidRDefault="001030BD"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2.2.2.Bendruomenės projektas „Upė“. Darbų pristatymas: 5-10 kl.</w:t>
            </w:r>
          </w:p>
        </w:tc>
        <w:tc>
          <w:tcPr>
            <w:tcW w:w="3570" w:type="dxa"/>
            <w:tcBorders>
              <w:top w:val="single" w:sz="4" w:space="0" w:color="000000"/>
              <w:left w:val="single" w:sz="4" w:space="0" w:color="000000"/>
              <w:bottom w:val="single" w:sz="4" w:space="0" w:color="000000"/>
              <w:right w:val="single" w:sz="4" w:space="0" w:color="000000"/>
            </w:tcBorders>
          </w:tcPr>
          <w:p w:rsidR="001030BD" w:rsidRPr="00393626" w:rsidRDefault="001030BD"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 xml:space="preserve">Dalyvauja ne mažiau kaip 50 proc. bendruomenės narių:  </w:t>
            </w:r>
          </w:p>
          <w:p w:rsidR="001030BD" w:rsidRPr="00393626" w:rsidRDefault="001030BD"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 xml:space="preserve">20 proc.5-10 kl. mokinių, </w:t>
            </w:r>
          </w:p>
          <w:p w:rsidR="001030BD" w:rsidRPr="00393626" w:rsidRDefault="001030BD"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40 proc.1-4 kl. mokinių.</w:t>
            </w:r>
          </w:p>
        </w:tc>
        <w:tc>
          <w:tcPr>
            <w:tcW w:w="7796" w:type="dxa"/>
            <w:tcBorders>
              <w:top w:val="single" w:sz="4" w:space="0" w:color="000000"/>
              <w:left w:val="single" w:sz="4" w:space="0" w:color="000000"/>
              <w:bottom w:val="single" w:sz="4" w:space="0" w:color="000000"/>
              <w:right w:val="single" w:sz="4" w:space="0" w:color="000000"/>
            </w:tcBorders>
          </w:tcPr>
          <w:p w:rsidR="001030BD" w:rsidRPr="00393626" w:rsidRDefault="009665C3" w:rsidP="00451358">
            <w:pPr>
              <w:pStyle w:val="Betarp"/>
              <w:jc w:val="both"/>
              <w:rPr>
                <w:rFonts w:ascii="Times New Roman" w:hAnsi="Times New Roman" w:cs="Times New Roman"/>
                <w:sz w:val="24"/>
                <w:szCs w:val="24"/>
              </w:rPr>
            </w:pPr>
            <w:r w:rsidRPr="00393626">
              <w:rPr>
                <w:rFonts w:ascii="Times New Roman" w:hAnsi="Times New Roman" w:cs="Times New Roman"/>
                <w:sz w:val="24"/>
                <w:szCs w:val="24"/>
              </w:rPr>
              <w:t xml:space="preserve">2024-2025 m. m. mokiniai parengė ir pristatė metinius projektus ,,Upė“. </w:t>
            </w:r>
            <w:r w:rsidRPr="00393626">
              <w:rPr>
                <w:rFonts w:ascii="Times New Roman" w:hAnsi="Times New Roman" w:cs="Times New Roman"/>
                <w:color w:val="000000"/>
                <w:sz w:val="24"/>
                <w:szCs w:val="24"/>
              </w:rPr>
              <w:t xml:space="preserve">Konferencijoje buvo pristatyti 39 projektai (juos parengė 90 mokinių). </w:t>
            </w:r>
            <w:r w:rsidRPr="00393626">
              <w:rPr>
                <w:rFonts w:ascii="Times New Roman" w:hAnsi="Times New Roman" w:cs="Times New Roman"/>
                <w:sz w:val="24"/>
                <w:szCs w:val="24"/>
              </w:rPr>
              <w:t>SU skyriuje įgyvendinta 14 projekto veiklų.  05-29 mokykloje įvyko geriausių 5 - 8 kl. projektinių darbų (12) pristatymas.</w:t>
            </w:r>
          </w:p>
        </w:tc>
      </w:tr>
      <w:tr w:rsidR="001030BD" w:rsidRPr="00A33170" w:rsidTr="00160E80">
        <w:tc>
          <w:tcPr>
            <w:tcW w:w="4080" w:type="dxa"/>
            <w:tcBorders>
              <w:top w:val="single" w:sz="4" w:space="0" w:color="000000"/>
              <w:left w:val="single" w:sz="4" w:space="0" w:color="000000"/>
              <w:bottom w:val="single" w:sz="4" w:space="0" w:color="000000"/>
              <w:right w:val="single" w:sz="4" w:space="0" w:color="000000"/>
            </w:tcBorders>
          </w:tcPr>
          <w:p w:rsidR="001030BD" w:rsidRDefault="001030BD" w:rsidP="001030BD">
            <w:pPr>
              <w:pStyle w:val="Betarp"/>
              <w:spacing w:line="276" w:lineRule="auto"/>
              <w:rPr>
                <w:rFonts w:ascii="Times New Roman" w:hAnsi="Times New Roman" w:cs="Times New Roman"/>
                <w:sz w:val="24"/>
                <w:szCs w:val="24"/>
              </w:rPr>
            </w:pPr>
            <w:r>
              <w:rPr>
                <w:rFonts w:ascii="Times New Roman" w:hAnsi="Times New Roman" w:cs="Times New Roman"/>
                <w:sz w:val="24"/>
                <w:szCs w:val="24"/>
              </w:rPr>
              <w:t>2.2.3.</w:t>
            </w:r>
            <w:r w:rsidRPr="00627F3A">
              <w:rPr>
                <w:rFonts w:ascii="Times New Roman" w:hAnsi="Times New Roman" w:cs="Times New Roman"/>
                <w:sz w:val="24"/>
                <w:szCs w:val="24"/>
              </w:rPr>
              <w:t>Projektas „Sveikatiada“.</w:t>
            </w:r>
          </w:p>
        </w:tc>
        <w:tc>
          <w:tcPr>
            <w:tcW w:w="3570" w:type="dxa"/>
            <w:tcBorders>
              <w:top w:val="single" w:sz="4" w:space="0" w:color="000000"/>
              <w:left w:val="single" w:sz="4" w:space="0" w:color="000000"/>
              <w:bottom w:val="single" w:sz="4" w:space="0" w:color="000000"/>
              <w:right w:val="single" w:sz="4" w:space="0" w:color="000000"/>
            </w:tcBorders>
          </w:tcPr>
          <w:p w:rsidR="001030BD" w:rsidRDefault="001030BD" w:rsidP="001030BD">
            <w:pPr>
              <w:pStyle w:val="Betarp"/>
              <w:spacing w:line="276" w:lineRule="auto"/>
              <w:rPr>
                <w:rFonts w:ascii="Times New Roman" w:hAnsi="Times New Roman" w:cs="Times New Roman"/>
                <w:sz w:val="24"/>
                <w:szCs w:val="24"/>
              </w:rPr>
            </w:pPr>
            <w:r>
              <w:rPr>
                <w:rFonts w:ascii="Times New Roman" w:eastAsia="Times New Roman" w:hAnsi="Times New Roman" w:cs="Times New Roman"/>
                <w:sz w:val="24"/>
                <w:szCs w:val="24"/>
              </w:rPr>
              <w:t>Dalyvauja 20 proc. bendruomenės narių.</w:t>
            </w:r>
          </w:p>
        </w:tc>
        <w:tc>
          <w:tcPr>
            <w:tcW w:w="7796" w:type="dxa"/>
            <w:tcBorders>
              <w:top w:val="single" w:sz="4" w:space="0" w:color="000000"/>
              <w:left w:val="single" w:sz="4" w:space="0" w:color="000000"/>
              <w:bottom w:val="single" w:sz="4" w:space="0" w:color="000000"/>
              <w:right w:val="single" w:sz="4" w:space="0" w:color="000000"/>
            </w:tcBorders>
          </w:tcPr>
          <w:p w:rsidR="00DC659F" w:rsidRPr="00125220" w:rsidRDefault="00125220" w:rsidP="00DC659F">
            <w:pPr>
              <w:spacing w:after="0" w:line="240" w:lineRule="auto"/>
              <w:jc w:val="both"/>
              <w:rPr>
                <w:rFonts w:ascii="Times New Roman" w:eastAsia="Times New Roman" w:hAnsi="Times New Roman" w:cs="Times New Roman"/>
                <w:sz w:val="24"/>
                <w:szCs w:val="24"/>
              </w:rPr>
            </w:pPr>
            <w:r w:rsidRPr="00125220">
              <w:rPr>
                <w:rFonts w:ascii="Times New Roman" w:hAnsi="Times New Roman" w:cs="Times New Roman"/>
                <w:sz w:val="24"/>
                <w:szCs w:val="24"/>
              </w:rPr>
              <w:t>Dalyvauta  respublikiniame projekte-parodoje ,,</w:t>
            </w:r>
            <w:r w:rsidR="00DC659F" w:rsidRPr="00125220">
              <w:rPr>
                <w:rFonts w:ascii="Times New Roman" w:hAnsi="Times New Roman" w:cs="Times New Roman"/>
                <w:sz w:val="24"/>
                <w:szCs w:val="24"/>
              </w:rPr>
              <w:t>Sveikatos galia lėkštėje: vai</w:t>
            </w:r>
            <w:r w:rsidRPr="00125220">
              <w:rPr>
                <w:rFonts w:ascii="Times New Roman" w:hAnsi="Times New Roman" w:cs="Times New Roman"/>
                <w:sz w:val="24"/>
                <w:szCs w:val="24"/>
              </w:rPr>
              <w:t>sių ir daržovių mozaika“.</w:t>
            </w:r>
          </w:p>
          <w:p w:rsidR="001030BD" w:rsidRPr="00125220" w:rsidRDefault="00125220" w:rsidP="001030BD">
            <w:pPr>
              <w:spacing w:after="0" w:line="240" w:lineRule="auto"/>
              <w:jc w:val="both"/>
              <w:rPr>
                <w:rFonts w:ascii="Arial" w:eastAsia="Times New Roman" w:hAnsi="Arial" w:cs="Arial"/>
                <w:color w:val="FF0000"/>
                <w:sz w:val="20"/>
                <w:szCs w:val="20"/>
              </w:rPr>
            </w:pPr>
            <w:r w:rsidRPr="00125220">
              <w:rPr>
                <w:rFonts w:ascii="Times New Roman" w:hAnsi="Times New Roman" w:cs="Times New Roman"/>
                <w:sz w:val="24"/>
                <w:szCs w:val="24"/>
              </w:rPr>
              <w:t xml:space="preserve">Parengtos vaišės </w:t>
            </w:r>
            <w:r w:rsidR="0046188B">
              <w:rPr>
                <w:rFonts w:ascii="Times New Roman" w:hAnsi="Times New Roman" w:cs="Times New Roman"/>
                <w:sz w:val="24"/>
                <w:szCs w:val="24"/>
              </w:rPr>
              <w:t xml:space="preserve">respublikinei </w:t>
            </w:r>
            <w:r w:rsidRPr="00125220">
              <w:rPr>
                <w:rFonts w:ascii="Times New Roman" w:hAnsi="Times New Roman" w:cs="Times New Roman"/>
                <w:sz w:val="24"/>
                <w:szCs w:val="24"/>
              </w:rPr>
              <w:t>,,</w:t>
            </w:r>
            <w:r w:rsidR="0046188B">
              <w:rPr>
                <w:rFonts w:ascii="Times New Roman" w:hAnsi="Times New Roman" w:cs="Times New Roman"/>
                <w:sz w:val="24"/>
                <w:szCs w:val="24"/>
              </w:rPr>
              <w:t>Tvarumo konferencijai</w:t>
            </w:r>
            <w:r w:rsidR="009665C3" w:rsidRPr="00125220">
              <w:rPr>
                <w:rFonts w:ascii="Times New Roman" w:hAnsi="Times New Roman" w:cs="Times New Roman"/>
                <w:sz w:val="24"/>
                <w:szCs w:val="24"/>
              </w:rPr>
              <w:t>"</w:t>
            </w:r>
            <w:r w:rsidR="0046188B">
              <w:rPr>
                <w:rFonts w:ascii="Times New Roman" w:hAnsi="Times New Roman" w:cs="Times New Roman"/>
                <w:sz w:val="24"/>
                <w:szCs w:val="24"/>
              </w:rPr>
              <w:t xml:space="preserve"> </w:t>
            </w:r>
            <w:r w:rsidR="009665C3" w:rsidRPr="00125220">
              <w:rPr>
                <w:rFonts w:ascii="Times New Roman" w:hAnsi="Times New Roman" w:cs="Times New Roman"/>
                <w:sz w:val="24"/>
                <w:szCs w:val="24"/>
              </w:rPr>
              <w:t>Justino Vareikio progimnazijoje.</w:t>
            </w:r>
          </w:p>
        </w:tc>
      </w:tr>
      <w:tr w:rsidR="001030BD" w:rsidRPr="00A33170" w:rsidTr="00160E80">
        <w:tc>
          <w:tcPr>
            <w:tcW w:w="4080" w:type="dxa"/>
            <w:tcBorders>
              <w:top w:val="single" w:sz="4" w:space="0" w:color="000000"/>
              <w:left w:val="single" w:sz="4" w:space="0" w:color="000000"/>
              <w:bottom w:val="single" w:sz="4" w:space="0" w:color="000000"/>
              <w:right w:val="single" w:sz="4" w:space="0" w:color="000000"/>
            </w:tcBorders>
          </w:tcPr>
          <w:p w:rsidR="001030BD" w:rsidRDefault="001030BD" w:rsidP="001030BD">
            <w:pPr>
              <w:pStyle w:val="Betarp"/>
              <w:spacing w:line="276" w:lineRule="auto"/>
              <w:rPr>
                <w:rFonts w:ascii="Times New Roman" w:hAnsi="Times New Roman" w:cs="Times New Roman"/>
                <w:sz w:val="24"/>
                <w:szCs w:val="24"/>
              </w:rPr>
            </w:pPr>
            <w:r>
              <w:rPr>
                <w:rFonts w:ascii="Times New Roman" w:hAnsi="Times New Roman" w:cs="Times New Roman"/>
                <w:sz w:val="24"/>
                <w:szCs w:val="24"/>
              </w:rPr>
              <w:lastRenderedPageBreak/>
              <w:t>2.2.4.</w:t>
            </w:r>
            <w:r w:rsidRPr="0094182B">
              <w:rPr>
                <w:rFonts w:ascii="Times New Roman" w:hAnsi="Times New Roman" w:cs="Times New Roman"/>
                <w:sz w:val="24"/>
                <w:szCs w:val="24"/>
              </w:rPr>
              <w:t>Projektas „Aktyvi mokykla“</w:t>
            </w:r>
            <w:r w:rsidR="007A409B">
              <w:rPr>
                <w:rFonts w:ascii="Times New Roman" w:hAnsi="Times New Roman" w:cs="Times New Roman"/>
                <w:sz w:val="24"/>
                <w:szCs w:val="24"/>
              </w:rPr>
              <w:t xml:space="preserve"> - judumo akcijos ir edukacijos.</w:t>
            </w:r>
          </w:p>
        </w:tc>
        <w:tc>
          <w:tcPr>
            <w:tcW w:w="3570" w:type="dxa"/>
            <w:tcBorders>
              <w:top w:val="single" w:sz="4" w:space="0" w:color="000000"/>
              <w:left w:val="single" w:sz="4" w:space="0" w:color="000000"/>
              <w:bottom w:val="single" w:sz="4" w:space="0" w:color="000000"/>
              <w:right w:val="single" w:sz="4" w:space="0" w:color="000000"/>
            </w:tcBorders>
          </w:tcPr>
          <w:p w:rsidR="001030BD" w:rsidRDefault="001030BD" w:rsidP="001030BD">
            <w:pPr>
              <w:pStyle w:val="Betarp"/>
              <w:spacing w:line="276" w:lineRule="auto"/>
              <w:rPr>
                <w:rFonts w:ascii="Times New Roman" w:hAnsi="Times New Roman" w:cs="Times New Roman"/>
                <w:sz w:val="24"/>
                <w:szCs w:val="24"/>
              </w:rPr>
            </w:pPr>
            <w:r>
              <w:rPr>
                <w:rFonts w:ascii="Times New Roman" w:eastAsia="Times New Roman" w:hAnsi="Times New Roman" w:cs="Times New Roman"/>
                <w:sz w:val="24"/>
                <w:szCs w:val="24"/>
              </w:rPr>
              <w:t xml:space="preserve">Dalyvauja 70 proc. mokyklos ir </w:t>
            </w:r>
            <w:r>
              <w:rPr>
                <w:rFonts w:ascii="Times New Roman" w:eastAsia="Times New Roman" w:hAnsi="Times New Roman" w:cs="Times New Roman"/>
                <w:sz w:val="24"/>
                <w:szCs w:val="24"/>
                <w:highlight w:val="white"/>
              </w:rPr>
              <w:t>specialiojo ugdymo skyriaus</w:t>
            </w:r>
            <w:r>
              <w:rPr>
                <w:rFonts w:ascii="Times New Roman" w:eastAsia="Times New Roman" w:hAnsi="Times New Roman" w:cs="Times New Roman"/>
                <w:sz w:val="24"/>
                <w:szCs w:val="24"/>
              </w:rPr>
              <w:t xml:space="preserve"> bendruomenės narių.</w:t>
            </w:r>
          </w:p>
        </w:tc>
        <w:tc>
          <w:tcPr>
            <w:tcW w:w="7796" w:type="dxa"/>
            <w:tcBorders>
              <w:top w:val="single" w:sz="4" w:space="0" w:color="000000"/>
              <w:left w:val="single" w:sz="4" w:space="0" w:color="000000"/>
              <w:bottom w:val="single" w:sz="4" w:space="0" w:color="000000"/>
              <w:right w:val="single" w:sz="4" w:space="0" w:color="000000"/>
            </w:tcBorders>
          </w:tcPr>
          <w:p w:rsidR="00A73C0C" w:rsidRDefault="007A409B" w:rsidP="00A73C0C">
            <w:pPr>
              <w:spacing w:after="0" w:line="240" w:lineRule="auto"/>
              <w:jc w:val="both"/>
              <w:rPr>
                <w:rFonts w:ascii="Times New Roman" w:hAnsi="Times New Roman" w:cs="Times New Roman"/>
                <w:sz w:val="24"/>
                <w:szCs w:val="24"/>
              </w:rPr>
            </w:pPr>
            <w:r w:rsidRPr="00A73C0C">
              <w:rPr>
                <w:rFonts w:ascii="Times New Roman" w:hAnsi="Times New Roman" w:cs="Times New Roman"/>
                <w:sz w:val="24"/>
                <w:szCs w:val="24"/>
              </w:rPr>
              <w:t xml:space="preserve">Įgyvendinant projektą ,,Aktyvi mokykla“ į įvairias sportines veiklas įtraukiama apie 70 % mokinių. </w:t>
            </w:r>
            <w:r w:rsidR="00A73C0C" w:rsidRPr="00A73C0C">
              <w:rPr>
                <w:rFonts w:ascii="Times New Roman" w:hAnsi="Times New Roman" w:cs="Times New Roman"/>
                <w:sz w:val="24"/>
                <w:szCs w:val="24"/>
              </w:rPr>
              <w:t xml:space="preserve">Mokinius treniruoja ir motyvuoja dalyvauti varžybose fizinio ugdymo mokytojai Ž. Laurinavičienė, A.Kačenauskas, pradinio ugdymo mokytojos, būrelio ,,Jaunieji sportininkai“ vadovė V.Takarevičienė. Mokyklos bendruomenę džiugina puikūs sporto pasiekimai: </w:t>
            </w:r>
            <w:r w:rsidR="00DC659F" w:rsidRPr="00A73C0C">
              <w:rPr>
                <w:rFonts w:ascii="Times New Roman" w:hAnsi="Times New Roman" w:cs="Times New Roman"/>
                <w:sz w:val="24"/>
                <w:szCs w:val="24"/>
              </w:rPr>
              <w:t xml:space="preserve">LMŽ zoninėse berniukų kvadrato varžybose – III vieta, </w:t>
            </w:r>
            <w:r w:rsidR="00A73C0C" w:rsidRPr="00A73C0C">
              <w:rPr>
                <w:rFonts w:ascii="Times New Roman" w:hAnsi="Times New Roman" w:cs="Times New Roman"/>
                <w:sz w:val="24"/>
                <w:szCs w:val="24"/>
                <w:shd w:val="clear" w:color="auto" w:fill="FFFFFF"/>
              </w:rPr>
              <w:t xml:space="preserve">futbolo rajono mažųjų mokyklų žaidynėse </w:t>
            </w:r>
            <w:r w:rsidR="00A73C0C" w:rsidRPr="00A73C0C">
              <w:rPr>
                <w:rStyle w:val="Grietas"/>
                <w:rFonts w:ascii="Times New Roman" w:hAnsi="Times New Roman" w:cs="Times New Roman"/>
                <w:b w:val="0"/>
                <w:sz w:val="24"/>
                <w:szCs w:val="24"/>
                <w:bdr w:val="none" w:sz="0" w:space="0" w:color="auto" w:frame="1"/>
                <w:shd w:val="clear" w:color="auto" w:fill="FFFFFF"/>
              </w:rPr>
              <w:t xml:space="preserve"> I vieta, </w:t>
            </w:r>
            <w:r w:rsidR="00DC659F" w:rsidRPr="00A73C0C">
              <w:rPr>
                <w:rFonts w:ascii="Times New Roman" w:hAnsi="Times New Roman" w:cs="Times New Roman"/>
                <w:sz w:val="24"/>
                <w:szCs w:val="24"/>
              </w:rPr>
              <w:t>mažųjų mokyklų žaidynių zonos berniukų futbolo varžy</w:t>
            </w:r>
            <w:r w:rsidR="00A73C0C" w:rsidRPr="00A73C0C">
              <w:rPr>
                <w:rFonts w:ascii="Times New Roman" w:hAnsi="Times New Roman" w:cs="Times New Roman"/>
                <w:sz w:val="24"/>
                <w:szCs w:val="24"/>
              </w:rPr>
              <w:t>bose</w:t>
            </w:r>
            <w:r w:rsidR="00DC659F" w:rsidRPr="00A73C0C">
              <w:rPr>
                <w:rFonts w:ascii="Times New Roman" w:hAnsi="Times New Roman" w:cs="Times New Roman"/>
                <w:sz w:val="24"/>
                <w:szCs w:val="24"/>
              </w:rPr>
              <w:t xml:space="preserve"> II vieta,  </w:t>
            </w:r>
            <w:r w:rsidR="00A73C0C" w:rsidRPr="00A73C0C">
              <w:rPr>
                <w:rFonts w:ascii="Times New Roman" w:hAnsi="Times New Roman" w:cs="Times New Roman"/>
                <w:sz w:val="24"/>
                <w:szCs w:val="24"/>
              </w:rPr>
              <w:t>r</w:t>
            </w:r>
            <w:r w:rsidR="00A73C0C" w:rsidRPr="00A73C0C">
              <w:rPr>
                <w:rFonts w:ascii="Times New Roman" w:hAnsi="Times New Roman" w:cs="Times New Roman"/>
                <w:sz w:val="24"/>
                <w:szCs w:val="24"/>
                <w:shd w:val="clear" w:color="auto" w:fill="FFFFFF"/>
              </w:rPr>
              <w:t xml:space="preserve">ajono mažųjų mokyklų žaidynių krepšinio 3x3 varžybose </w:t>
            </w:r>
            <w:r w:rsidR="00A73C0C" w:rsidRPr="00A73C0C">
              <w:rPr>
                <w:rStyle w:val="Grietas"/>
                <w:rFonts w:ascii="Times New Roman" w:hAnsi="Times New Roman" w:cs="Times New Roman"/>
                <w:b w:val="0"/>
                <w:sz w:val="24"/>
                <w:szCs w:val="24"/>
                <w:bdr w:val="none" w:sz="0" w:space="0" w:color="auto" w:frame="1"/>
                <w:shd w:val="clear" w:color="auto" w:fill="FFFFFF"/>
              </w:rPr>
              <w:t>I vieta, pradinių klasių kvadrato</w:t>
            </w:r>
            <w:r w:rsidR="00A73C0C" w:rsidRPr="00A73C0C">
              <w:rPr>
                <w:rFonts w:ascii="Times New Roman" w:hAnsi="Times New Roman" w:cs="Times New Roman"/>
                <w:sz w:val="24"/>
                <w:szCs w:val="24"/>
                <w:shd w:val="clear" w:color="auto" w:fill="FFFFFF"/>
              </w:rPr>
              <w:t xml:space="preserve"> Jonavos r. mokyklų žaidynėse </w:t>
            </w:r>
            <w:r w:rsidR="00A73C0C" w:rsidRPr="00A73C0C">
              <w:rPr>
                <w:rStyle w:val="Grietas"/>
                <w:rFonts w:ascii="Times New Roman" w:hAnsi="Times New Roman" w:cs="Times New Roman"/>
                <w:b w:val="0"/>
                <w:sz w:val="24"/>
                <w:szCs w:val="24"/>
                <w:bdr w:val="none" w:sz="0" w:space="0" w:color="auto" w:frame="1"/>
                <w:shd w:val="clear" w:color="auto" w:fill="FFFFFF"/>
              </w:rPr>
              <w:t> III viet</w:t>
            </w:r>
            <w:r w:rsidR="00A73C0C" w:rsidRPr="00A73C0C">
              <w:rPr>
                <w:rFonts w:ascii="Times New Roman" w:hAnsi="Times New Roman" w:cs="Times New Roman"/>
                <w:sz w:val="24"/>
                <w:szCs w:val="24"/>
                <w:shd w:val="clear" w:color="auto" w:fill="FFFFFF"/>
              </w:rPr>
              <w:t>a, r</w:t>
            </w:r>
            <w:r w:rsidR="00A73C0C" w:rsidRPr="00A73C0C">
              <w:rPr>
                <w:rStyle w:val="Grietas"/>
                <w:rFonts w:ascii="Times New Roman" w:hAnsi="Times New Roman" w:cs="Times New Roman"/>
                <w:b w:val="0"/>
                <w:sz w:val="24"/>
                <w:szCs w:val="24"/>
                <w:bdr w:val="none" w:sz="0" w:space="0" w:color="auto" w:frame="1"/>
                <w:shd w:val="clear" w:color="auto" w:fill="FFFFFF"/>
              </w:rPr>
              <w:t>ajono mokyklų lengvosios atletikos kroso varžybose ir mokyklos figūrinio važiavimo dviračiais ir paspirtukais varžybose keturios prizinės vietos</w:t>
            </w:r>
            <w:r w:rsidR="003B72B3">
              <w:rPr>
                <w:rStyle w:val="Grietas"/>
                <w:rFonts w:ascii="Times New Roman" w:hAnsi="Times New Roman" w:cs="Times New Roman"/>
                <w:b w:val="0"/>
                <w:sz w:val="24"/>
                <w:szCs w:val="24"/>
                <w:bdr w:val="none" w:sz="0" w:space="0" w:color="auto" w:frame="1"/>
                <w:shd w:val="clear" w:color="auto" w:fill="FFFFFF"/>
              </w:rPr>
              <w:t xml:space="preserve">, </w:t>
            </w:r>
            <w:r w:rsidR="003B72B3" w:rsidRPr="003B72B3">
              <w:rPr>
                <w:rStyle w:val="Grietas"/>
                <w:rFonts w:ascii="Times New Roman" w:hAnsi="Times New Roman" w:cs="Times New Roman"/>
                <w:b w:val="0"/>
                <w:sz w:val="24"/>
                <w:szCs w:val="24"/>
                <w:bdr w:val="none" w:sz="0" w:space="0" w:color="auto" w:frame="1"/>
                <w:shd w:val="clear" w:color="auto" w:fill="FFFFFF"/>
              </w:rPr>
              <w:t>Jonavos rajono mokyklų žaidynių merginų ir vaikinų stalo teniso varžybose 1 vieta</w:t>
            </w:r>
            <w:r w:rsidR="003B72B3" w:rsidRPr="003B72B3">
              <w:rPr>
                <w:rStyle w:val="Grietas"/>
                <w:rFonts w:ascii="Roboto" w:hAnsi="Roboto"/>
                <w:sz w:val="23"/>
                <w:szCs w:val="23"/>
                <w:bdr w:val="none" w:sz="0" w:space="0" w:color="auto" w:frame="1"/>
                <w:shd w:val="clear" w:color="auto" w:fill="FFFFFF"/>
              </w:rPr>
              <w:t xml:space="preserve"> </w:t>
            </w:r>
            <w:r w:rsidR="00A73C0C" w:rsidRPr="00A73C0C">
              <w:rPr>
                <w:rStyle w:val="Grietas"/>
                <w:rFonts w:ascii="Times New Roman" w:hAnsi="Times New Roman" w:cs="Times New Roman"/>
                <w:b w:val="0"/>
                <w:sz w:val="24"/>
                <w:szCs w:val="24"/>
                <w:bdr w:val="none" w:sz="0" w:space="0" w:color="auto" w:frame="1"/>
                <w:shd w:val="clear" w:color="auto" w:fill="FFFFFF"/>
              </w:rPr>
              <w:t>ir kt.</w:t>
            </w:r>
            <w:r w:rsidR="00A73C0C" w:rsidRPr="00A73C0C">
              <w:rPr>
                <w:rFonts w:ascii="Times New Roman" w:hAnsi="Times New Roman" w:cs="Times New Roman"/>
                <w:sz w:val="24"/>
                <w:szCs w:val="24"/>
              </w:rPr>
              <w:t xml:space="preserve"> </w:t>
            </w:r>
          </w:p>
          <w:p w:rsidR="003B72B3" w:rsidRDefault="0062751A" w:rsidP="00A73C0C">
            <w:pPr>
              <w:spacing w:after="0" w:line="240" w:lineRule="auto"/>
              <w:jc w:val="both"/>
              <w:rPr>
                <w:rStyle w:val="Grietas"/>
                <w:rFonts w:ascii="Times New Roman" w:hAnsi="Times New Roman" w:cs="Times New Roman"/>
                <w:b w:val="0"/>
                <w:sz w:val="24"/>
                <w:szCs w:val="24"/>
                <w:bdr w:val="none" w:sz="0" w:space="0" w:color="auto" w:frame="1"/>
                <w:shd w:val="clear" w:color="auto" w:fill="FFFFFF"/>
              </w:rPr>
            </w:pPr>
            <w:hyperlink r:id="rId8" w:history="1">
              <w:r w:rsidR="003B72B3" w:rsidRPr="000B528A">
                <w:rPr>
                  <w:rStyle w:val="Hipersaitas"/>
                  <w:rFonts w:ascii="Times New Roman" w:hAnsi="Times New Roman" w:cs="Times New Roman"/>
                  <w:sz w:val="24"/>
                  <w:szCs w:val="24"/>
                  <w:bdr w:val="none" w:sz="0" w:space="0" w:color="auto" w:frame="1"/>
                  <w:shd w:val="clear" w:color="auto" w:fill="FFFFFF"/>
                </w:rPr>
                <w:t>https://joneris.lt/naujienos/sporto-laimejimai</w:t>
              </w:r>
            </w:hyperlink>
          </w:p>
          <w:p w:rsidR="007A409B" w:rsidRPr="003B72B3" w:rsidRDefault="003B72B3" w:rsidP="003B72B3">
            <w:pPr>
              <w:spacing w:after="0" w:line="240" w:lineRule="auto"/>
              <w:jc w:val="both"/>
              <w:rPr>
                <w:rFonts w:ascii="Times New Roman" w:hAnsi="Times New Roman" w:cs="Times New Roman"/>
                <w:sz w:val="24"/>
                <w:szCs w:val="24"/>
                <w:shd w:val="clear" w:color="auto" w:fill="FFFFFF"/>
              </w:rPr>
            </w:pPr>
            <w:r w:rsidRPr="003B72B3">
              <w:rPr>
                <w:rFonts w:ascii="Times New Roman" w:hAnsi="Times New Roman" w:cs="Times New Roman"/>
                <w:sz w:val="24"/>
                <w:szCs w:val="24"/>
              </w:rPr>
              <w:t xml:space="preserve">Mokiniai aktyviai dalyvavo akcijose </w:t>
            </w:r>
            <w:r w:rsidR="009665C3" w:rsidRPr="003B72B3">
              <w:rPr>
                <w:rFonts w:ascii="Times New Roman" w:hAnsi="Times New Roman" w:cs="Times New Roman"/>
                <w:sz w:val="24"/>
                <w:szCs w:val="24"/>
              </w:rPr>
              <w:t xml:space="preserve"> ,,Visa Lietuva šoka"</w:t>
            </w:r>
            <w:r w:rsidRPr="003B72B3">
              <w:rPr>
                <w:rFonts w:ascii="Times New Roman" w:hAnsi="Times New Roman" w:cs="Times New Roman"/>
                <w:sz w:val="24"/>
                <w:szCs w:val="24"/>
              </w:rPr>
              <w:t>,  ,,</w:t>
            </w:r>
            <w:r w:rsidR="009665C3" w:rsidRPr="003B72B3">
              <w:rPr>
                <w:rFonts w:ascii="Times New Roman" w:hAnsi="Times New Roman" w:cs="Times New Roman"/>
                <w:sz w:val="24"/>
                <w:szCs w:val="24"/>
              </w:rPr>
              <w:t>Surask</w:t>
            </w:r>
            <w:r>
              <w:rPr>
                <w:rFonts w:ascii="Times New Roman" w:hAnsi="Times New Roman" w:cs="Times New Roman"/>
                <w:sz w:val="24"/>
                <w:szCs w:val="24"/>
              </w:rPr>
              <w:t>ime mus supantį paveldą kartu!</w:t>
            </w:r>
            <w:r w:rsidR="009665C3" w:rsidRPr="003B72B3">
              <w:rPr>
                <w:rFonts w:ascii="Times New Roman" w:hAnsi="Times New Roman" w:cs="Times New Roman"/>
                <w:sz w:val="24"/>
                <w:szCs w:val="24"/>
              </w:rPr>
              <w:t>"</w:t>
            </w:r>
            <w:r w:rsidRPr="003B72B3">
              <w:rPr>
                <w:rFonts w:ascii="Times New Roman" w:hAnsi="Times New Roman" w:cs="Times New Roman"/>
                <w:sz w:val="24"/>
                <w:szCs w:val="24"/>
              </w:rPr>
              <w:t>,  T</w:t>
            </w:r>
            <w:r w:rsidR="00C44D65" w:rsidRPr="003B72B3">
              <w:rPr>
                <w:rFonts w:ascii="Times New Roman" w:hAnsi="Times New Roman" w:cs="Times New Roman"/>
                <w:sz w:val="24"/>
                <w:szCs w:val="24"/>
              </w:rPr>
              <w:t>arptau</w:t>
            </w:r>
            <w:r w:rsidRPr="003B72B3">
              <w:rPr>
                <w:rFonts w:ascii="Times New Roman" w:hAnsi="Times New Roman" w:cs="Times New Roman"/>
                <w:sz w:val="24"/>
                <w:szCs w:val="24"/>
              </w:rPr>
              <w:t xml:space="preserve">tinės šokio dienos renginyje </w:t>
            </w:r>
            <w:r>
              <w:rPr>
                <w:rFonts w:ascii="Times New Roman" w:hAnsi="Times New Roman" w:cs="Times New Roman"/>
                <w:sz w:val="24"/>
                <w:szCs w:val="24"/>
              </w:rPr>
              <w:t xml:space="preserve">(1-10 klasių  mokinių ir mokytojų šokis mokyklos kieme, </w:t>
            </w:r>
            <w:r w:rsidRPr="003B72B3">
              <w:rPr>
                <w:rFonts w:ascii="Times New Roman" w:hAnsi="Times New Roman" w:cs="Times New Roman"/>
                <w:sz w:val="24"/>
                <w:szCs w:val="24"/>
              </w:rPr>
              <w:t>04-30)</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i</w:t>
            </w:r>
            <w:r w:rsidRPr="003B72B3">
              <w:rPr>
                <w:rFonts w:ascii="Times New Roman" w:hAnsi="Times New Roman" w:cs="Times New Roman"/>
                <w:sz w:val="24"/>
                <w:szCs w:val="24"/>
                <w:shd w:val="clear" w:color="auto" w:fill="FFFFFF"/>
              </w:rPr>
              <w:t>r kt.</w:t>
            </w:r>
          </w:p>
        </w:tc>
      </w:tr>
      <w:tr w:rsidR="001030BD" w:rsidRPr="00A33170" w:rsidTr="00160E80">
        <w:tc>
          <w:tcPr>
            <w:tcW w:w="4080" w:type="dxa"/>
            <w:tcBorders>
              <w:top w:val="single" w:sz="4" w:space="0" w:color="000000"/>
              <w:left w:val="single" w:sz="4" w:space="0" w:color="000000"/>
              <w:bottom w:val="single" w:sz="4" w:space="0" w:color="000000"/>
              <w:right w:val="single" w:sz="4" w:space="0" w:color="000000"/>
            </w:tcBorders>
          </w:tcPr>
          <w:p w:rsidR="001030BD" w:rsidRDefault="001030BD" w:rsidP="001030BD">
            <w:pPr>
              <w:pStyle w:val="Betarp"/>
              <w:spacing w:line="276" w:lineRule="auto"/>
              <w:rPr>
                <w:rFonts w:ascii="Times New Roman" w:hAnsi="Times New Roman" w:cs="Times New Roman"/>
                <w:sz w:val="24"/>
                <w:szCs w:val="24"/>
              </w:rPr>
            </w:pPr>
            <w:r>
              <w:rPr>
                <w:rFonts w:ascii="Times New Roman" w:hAnsi="Times New Roman" w:cs="Times New Roman"/>
                <w:sz w:val="24"/>
                <w:szCs w:val="24"/>
              </w:rPr>
              <w:t>2.2.5.</w:t>
            </w:r>
            <w:r w:rsidRPr="0094182B">
              <w:rPr>
                <w:rFonts w:ascii="Times New Roman" w:hAnsi="Times New Roman" w:cs="Times New Roman"/>
                <w:sz w:val="24"/>
                <w:szCs w:val="24"/>
              </w:rPr>
              <w:t>Projektas „Sveikatą stiprinanti mokykla“:</w:t>
            </w:r>
          </w:p>
        </w:tc>
        <w:tc>
          <w:tcPr>
            <w:tcW w:w="3570" w:type="dxa"/>
            <w:tcBorders>
              <w:top w:val="single" w:sz="4" w:space="0" w:color="000000"/>
              <w:left w:val="single" w:sz="4" w:space="0" w:color="000000"/>
              <w:bottom w:val="single" w:sz="4" w:space="0" w:color="000000"/>
              <w:right w:val="single" w:sz="4" w:space="0" w:color="000000"/>
            </w:tcBorders>
          </w:tcPr>
          <w:p w:rsidR="001030BD" w:rsidRDefault="001030BD" w:rsidP="001030BD">
            <w:pPr>
              <w:pStyle w:val="Betarp"/>
              <w:spacing w:line="276" w:lineRule="auto"/>
              <w:rPr>
                <w:rFonts w:ascii="Times New Roman" w:hAnsi="Times New Roman" w:cs="Times New Roman"/>
                <w:sz w:val="24"/>
                <w:szCs w:val="24"/>
              </w:rPr>
            </w:pPr>
            <w:r w:rsidRPr="0094182B">
              <w:rPr>
                <w:rFonts w:ascii="Times New Roman" w:hAnsi="Times New Roman" w:cs="Times New Roman"/>
                <w:sz w:val="24"/>
                <w:szCs w:val="24"/>
              </w:rPr>
              <w:t>Dalyvauja 50 proc. mokyklos 1-10 klasių ir specialiojo ugdymo skyriaus mokinių bei bendruomenės narių</w:t>
            </w:r>
            <w:r>
              <w:rPr>
                <w:rFonts w:ascii="Times New Roman" w:hAnsi="Times New Roman" w:cs="Times New Roman"/>
                <w:sz w:val="24"/>
                <w:szCs w:val="24"/>
              </w:rPr>
              <w:t>.</w:t>
            </w:r>
          </w:p>
        </w:tc>
        <w:tc>
          <w:tcPr>
            <w:tcW w:w="7796" w:type="dxa"/>
            <w:tcBorders>
              <w:top w:val="single" w:sz="4" w:space="0" w:color="000000"/>
              <w:left w:val="single" w:sz="4" w:space="0" w:color="000000"/>
              <w:bottom w:val="single" w:sz="4" w:space="0" w:color="000000"/>
              <w:right w:val="single" w:sz="4" w:space="0" w:color="000000"/>
            </w:tcBorders>
          </w:tcPr>
          <w:p w:rsidR="001030BD" w:rsidRPr="00C036E2" w:rsidRDefault="00A21FB6" w:rsidP="00B926F9">
            <w:pPr>
              <w:spacing w:after="0" w:line="240" w:lineRule="auto"/>
              <w:jc w:val="both"/>
              <w:rPr>
                <w:rFonts w:ascii="Times New Roman" w:eastAsia="Times New Roman" w:hAnsi="Times New Roman" w:cs="Times New Roman"/>
                <w:sz w:val="24"/>
                <w:szCs w:val="24"/>
              </w:rPr>
            </w:pPr>
            <w:r w:rsidRPr="00BD1454">
              <w:rPr>
                <w:rFonts w:ascii="Times New Roman" w:hAnsi="Times New Roman" w:cs="Times New Roman"/>
                <w:sz w:val="24"/>
                <w:szCs w:val="24"/>
              </w:rPr>
              <w:t>Įgyvendintos projekto veiklos, skatinančios sveiko gyvenimo būdo puoselėjimą: aktyvios pertraukos</w:t>
            </w:r>
            <w:r w:rsidR="00BD1454" w:rsidRPr="00BD1454">
              <w:rPr>
                <w:rFonts w:ascii="Times New Roman" w:hAnsi="Times New Roman" w:cs="Times New Roman"/>
                <w:sz w:val="24"/>
                <w:szCs w:val="24"/>
              </w:rPr>
              <w:t xml:space="preserve"> judėjimui pritaikytose </w:t>
            </w:r>
            <w:r w:rsidR="003B233F">
              <w:rPr>
                <w:rFonts w:ascii="Times New Roman" w:hAnsi="Times New Roman" w:cs="Times New Roman"/>
                <w:sz w:val="24"/>
                <w:szCs w:val="24"/>
              </w:rPr>
              <w:t xml:space="preserve">mokyklos </w:t>
            </w:r>
            <w:r w:rsidR="00BD1454" w:rsidRPr="00BD1454">
              <w:rPr>
                <w:rFonts w:ascii="Times New Roman" w:hAnsi="Times New Roman" w:cs="Times New Roman"/>
                <w:sz w:val="24"/>
                <w:szCs w:val="24"/>
              </w:rPr>
              <w:t xml:space="preserve">vidaus ir išorės erdvėse, </w:t>
            </w:r>
            <w:r w:rsidRPr="00BD1454">
              <w:rPr>
                <w:rFonts w:ascii="Times New Roman" w:hAnsi="Times New Roman" w:cs="Times New Roman"/>
                <w:sz w:val="24"/>
                <w:szCs w:val="24"/>
              </w:rPr>
              <w:t>klasių valandos</w:t>
            </w:r>
            <w:r w:rsidR="00BD1454" w:rsidRPr="00BD1454">
              <w:rPr>
                <w:rFonts w:ascii="Times New Roman" w:hAnsi="Times New Roman" w:cs="Times New Roman"/>
                <w:sz w:val="24"/>
                <w:szCs w:val="24"/>
              </w:rPr>
              <w:t xml:space="preserve"> fizinės ir psichinės sveikatos,</w:t>
            </w:r>
            <w:r w:rsidR="00C036E2">
              <w:rPr>
                <w:rFonts w:ascii="Times New Roman" w:hAnsi="Times New Roman" w:cs="Times New Roman"/>
                <w:sz w:val="24"/>
                <w:szCs w:val="24"/>
              </w:rPr>
              <w:t xml:space="preserve"> mitybos, </w:t>
            </w:r>
            <w:r w:rsidR="00BD1454" w:rsidRPr="00BD1454">
              <w:rPr>
                <w:rFonts w:ascii="Times New Roman" w:hAnsi="Times New Roman" w:cs="Times New Roman"/>
                <w:sz w:val="24"/>
                <w:szCs w:val="24"/>
              </w:rPr>
              <w:t xml:space="preserve"> žalingų įpročių prevencijos temomis</w:t>
            </w:r>
            <w:r w:rsidR="003B233F">
              <w:rPr>
                <w:rFonts w:ascii="Times New Roman" w:hAnsi="Times New Roman" w:cs="Times New Roman"/>
                <w:sz w:val="24"/>
                <w:szCs w:val="24"/>
              </w:rPr>
              <w:t xml:space="preserve"> (</w:t>
            </w:r>
            <w:r w:rsidR="003B233F" w:rsidRPr="003B233F">
              <w:rPr>
                <w:rFonts w:ascii="Times New Roman" w:hAnsi="Times New Roman" w:cs="Times New Roman"/>
                <w:sz w:val="24"/>
                <w:szCs w:val="24"/>
              </w:rPr>
              <w:t>programos „Įveikiame kartu“, ,,Antras žingsnis“, „Savu keliu“, ,,Paauglystės kryžkelės“ ).</w:t>
            </w:r>
            <w:r w:rsidR="00C036E2">
              <w:rPr>
                <w:rFonts w:ascii="Times New Roman" w:hAnsi="Times New Roman" w:cs="Times New Roman"/>
                <w:sz w:val="24"/>
                <w:szCs w:val="24"/>
              </w:rPr>
              <w:t xml:space="preserve"> Akcijos, minint Pasaulinę psichi</w:t>
            </w:r>
            <w:r w:rsidR="00B926F9">
              <w:rPr>
                <w:rFonts w:ascii="Times New Roman" w:hAnsi="Times New Roman" w:cs="Times New Roman"/>
                <w:sz w:val="24"/>
                <w:szCs w:val="24"/>
              </w:rPr>
              <w:t>kos</w:t>
            </w:r>
            <w:r w:rsidR="003B233F" w:rsidRPr="003B233F">
              <w:rPr>
                <w:rFonts w:ascii="Times New Roman" w:hAnsi="Times New Roman" w:cs="Times New Roman"/>
                <w:sz w:val="28"/>
                <w:szCs w:val="24"/>
              </w:rPr>
              <w:t xml:space="preserve"> </w:t>
            </w:r>
            <w:r w:rsidR="00B926F9" w:rsidRPr="00B926F9">
              <w:rPr>
                <w:rFonts w:ascii="Times New Roman" w:hAnsi="Times New Roman" w:cs="Times New Roman"/>
                <w:sz w:val="24"/>
                <w:szCs w:val="24"/>
              </w:rPr>
              <w:t>sveikatos dieną,</w:t>
            </w:r>
            <w:r w:rsidR="00B926F9">
              <w:rPr>
                <w:rFonts w:ascii="OpenSans" w:hAnsi="OpenSans"/>
                <w:color w:val="36373D"/>
                <w:shd w:val="clear" w:color="auto" w:fill="FFFFFF"/>
              </w:rPr>
              <w:t xml:space="preserve"> </w:t>
            </w:r>
            <w:r w:rsidR="00B926F9" w:rsidRPr="00B926F9">
              <w:rPr>
                <w:rFonts w:ascii="Times New Roman" w:hAnsi="Times New Roman" w:cs="Times New Roman"/>
                <w:sz w:val="24"/>
                <w:szCs w:val="24"/>
                <w:shd w:val="clear" w:color="auto" w:fill="FFFFFF"/>
              </w:rPr>
              <w:t>Pasaulinę Žemės dieną</w:t>
            </w:r>
            <w:r w:rsidR="00B926F9">
              <w:rPr>
                <w:rFonts w:ascii="Times New Roman" w:hAnsi="Times New Roman" w:cs="Times New Roman"/>
                <w:sz w:val="24"/>
                <w:szCs w:val="24"/>
                <w:shd w:val="clear" w:color="auto" w:fill="FFFFFF"/>
              </w:rPr>
              <w:t xml:space="preserve">, </w:t>
            </w:r>
            <w:r w:rsidR="00B926F9" w:rsidRPr="00B926F9">
              <w:rPr>
                <w:rFonts w:ascii="Times New Roman" w:hAnsi="Times New Roman" w:cs="Times New Roman"/>
                <w:sz w:val="24"/>
                <w:szCs w:val="24"/>
                <w:shd w:val="clear" w:color="auto" w:fill="FFFFFF"/>
              </w:rPr>
              <w:t>Pasaulinę vandens dien</w:t>
            </w:r>
            <w:r w:rsidR="007B3527">
              <w:rPr>
                <w:rFonts w:ascii="Times New Roman" w:hAnsi="Times New Roman" w:cs="Times New Roman"/>
                <w:sz w:val="24"/>
                <w:szCs w:val="24"/>
                <w:shd w:val="clear" w:color="auto" w:fill="FFFFFF"/>
              </w:rPr>
              <w:t>ą ir kt.</w:t>
            </w:r>
            <w:r w:rsidR="00B926F9" w:rsidRPr="00B926F9">
              <w:rPr>
                <w:rFonts w:ascii="Times New Roman" w:hAnsi="Times New Roman" w:cs="Times New Roman"/>
                <w:sz w:val="24"/>
                <w:szCs w:val="24"/>
              </w:rPr>
              <w:t xml:space="preserve"> </w:t>
            </w:r>
            <w:r w:rsidR="003B233F">
              <w:rPr>
                <w:rFonts w:ascii="Times New Roman" w:hAnsi="Times New Roman" w:cs="Times New Roman"/>
                <w:sz w:val="24"/>
                <w:szCs w:val="24"/>
              </w:rPr>
              <w:t>N</w:t>
            </w:r>
            <w:r w:rsidRPr="00BD1454">
              <w:rPr>
                <w:rFonts w:ascii="Times New Roman" w:hAnsi="Times New Roman" w:cs="Times New Roman"/>
                <w:sz w:val="24"/>
                <w:szCs w:val="24"/>
              </w:rPr>
              <w:t>eformalioj</w:t>
            </w:r>
            <w:r w:rsidR="00BD1454" w:rsidRPr="00BD1454">
              <w:rPr>
                <w:rFonts w:ascii="Times New Roman" w:hAnsi="Times New Roman" w:cs="Times New Roman"/>
                <w:sz w:val="24"/>
                <w:szCs w:val="24"/>
              </w:rPr>
              <w:t>o švietimo</w:t>
            </w:r>
            <w:r w:rsidR="003B233F">
              <w:rPr>
                <w:rFonts w:ascii="Times New Roman" w:hAnsi="Times New Roman" w:cs="Times New Roman"/>
                <w:sz w:val="24"/>
                <w:szCs w:val="24"/>
              </w:rPr>
              <w:t xml:space="preserve"> sporto būreliuose (</w:t>
            </w:r>
            <w:r w:rsidR="00BD1454" w:rsidRPr="00CA21F7">
              <w:rPr>
                <w:rFonts w:ascii="Times New Roman" w:hAnsi="Times New Roman" w:cs="Times New Roman"/>
                <w:sz w:val="24"/>
                <w:szCs w:val="24"/>
              </w:rPr>
              <w:t>,,Jaunieji sportininkai“</w:t>
            </w:r>
            <w:r w:rsidR="003B233F">
              <w:rPr>
                <w:rFonts w:ascii="Times New Roman" w:hAnsi="Times New Roman" w:cs="Times New Roman"/>
                <w:sz w:val="24"/>
                <w:szCs w:val="24"/>
              </w:rPr>
              <w:t xml:space="preserve">, ,,Krepšinis“, </w:t>
            </w:r>
            <w:r w:rsidR="003B233F" w:rsidRPr="003B233F">
              <w:rPr>
                <w:rFonts w:ascii="Times New Roman" w:hAnsi="Times New Roman" w:cs="Times New Roman"/>
                <w:sz w:val="24"/>
                <w:szCs w:val="24"/>
              </w:rPr>
              <w:t>,,Judrieji žaidimai“</w:t>
            </w:r>
            <w:r w:rsidR="003B233F">
              <w:rPr>
                <w:rFonts w:ascii="Times New Roman" w:hAnsi="Times New Roman" w:cs="Times New Roman"/>
                <w:sz w:val="24"/>
                <w:szCs w:val="24"/>
              </w:rPr>
              <w:t xml:space="preserve"> ir kt. dalyvavo apie 20% mokinių)</w:t>
            </w:r>
            <w:r w:rsidR="00C036E2">
              <w:rPr>
                <w:rFonts w:ascii="Times New Roman" w:hAnsi="Times New Roman" w:cs="Times New Roman"/>
                <w:sz w:val="24"/>
                <w:szCs w:val="24"/>
              </w:rPr>
              <w:t xml:space="preserve">. </w:t>
            </w:r>
            <w:r w:rsidR="00D119D7">
              <w:rPr>
                <w:rFonts w:ascii="Times New Roman" w:hAnsi="Times New Roman" w:cs="Times New Roman"/>
                <w:sz w:val="24"/>
                <w:szCs w:val="24"/>
              </w:rPr>
              <w:t>Įvairiose projekto veiklose dalyvavo</w:t>
            </w:r>
            <w:r w:rsidR="003B233F">
              <w:rPr>
                <w:rFonts w:ascii="Times New Roman" w:hAnsi="Times New Roman" w:cs="Times New Roman"/>
                <w:sz w:val="24"/>
                <w:szCs w:val="24"/>
              </w:rPr>
              <w:t xml:space="preserve"> </w:t>
            </w:r>
            <w:r w:rsidR="00D119D7">
              <w:rPr>
                <w:rFonts w:ascii="Times New Roman" w:hAnsi="Times New Roman" w:cs="Times New Roman"/>
                <w:sz w:val="24"/>
                <w:szCs w:val="24"/>
              </w:rPr>
              <w:t>daugiau nei 50</w:t>
            </w:r>
            <w:r w:rsidR="00C036E2">
              <w:rPr>
                <w:rFonts w:ascii="Times New Roman" w:hAnsi="Times New Roman" w:cs="Times New Roman"/>
                <w:sz w:val="24"/>
                <w:szCs w:val="24"/>
              </w:rPr>
              <w:t xml:space="preserve"> </w:t>
            </w:r>
            <w:r w:rsidR="00C036E2" w:rsidRPr="00C036E2">
              <w:rPr>
                <w:rFonts w:ascii="Times New Roman" w:hAnsi="Times New Roman" w:cs="Times New Roman"/>
                <w:sz w:val="24"/>
                <w:szCs w:val="24"/>
              </w:rPr>
              <w:t>%</w:t>
            </w:r>
            <w:r w:rsidR="003B233F" w:rsidRPr="00C036E2">
              <w:rPr>
                <w:rFonts w:ascii="Times New Roman" w:hAnsi="Times New Roman" w:cs="Times New Roman"/>
                <w:sz w:val="24"/>
                <w:szCs w:val="24"/>
              </w:rPr>
              <w:t xml:space="preserve">  </w:t>
            </w:r>
            <w:r w:rsidR="00BD1454" w:rsidRPr="00C036E2">
              <w:rPr>
                <w:rFonts w:ascii="Times New Roman" w:hAnsi="Times New Roman" w:cs="Times New Roman"/>
                <w:sz w:val="24"/>
                <w:szCs w:val="24"/>
              </w:rPr>
              <w:t xml:space="preserve"> </w:t>
            </w:r>
            <w:r w:rsidRPr="00C036E2">
              <w:rPr>
                <w:rFonts w:ascii="Times New Roman" w:hAnsi="Times New Roman" w:cs="Times New Roman"/>
                <w:sz w:val="24"/>
                <w:szCs w:val="24"/>
              </w:rPr>
              <w:t xml:space="preserve"> </w:t>
            </w:r>
            <w:r w:rsidR="00C036E2" w:rsidRPr="00C036E2">
              <w:rPr>
                <w:rFonts w:ascii="Times New Roman" w:hAnsi="Times New Roman" w:cs="Times New Roman"/>
                <w:sz w:val="24"/>
                <w:szCs w:val="24"/>
              </w:rPr>
              <w:t xml:space="preserve"> mokinių. </w:t>
            </w:r>
          </w:p>
        </w:tc>
      </w:tr>
      <w:tr w:rsidR="001030BD" w:rsidRPr="00A33170" w:rsidTr="00160E80">
        <w:tc>
          <w:tcPr>
            <w:tcW w:w="4080" w:type="dxa"/>
            <w:tcBorders>
              <w:top w:val="single" w:sz="4" w:space="0" w:color="000000"/>
              <w:left w:val="single" w:sz="4" w:space="0" w:color="000000"/>
              <w:bottom w:val="single" w:sz="4" w:space="0" w:color="000000"/>
              <w:right w:val="single" w:sz="4" w:space="0" w:color="000000"/>
            </w:tcBorders>
          </w:tcPr>
          <w:p w:rsidR="001030BD" w:rsidRDefault="00125220" w:rsidP="001030BD">
            <w:pPr>
              <w:pStyle w:val="Betarp"/>
              <w:spacing w:line="276" w:lineRule="auto"/>
              <w:rPr>
                <w:rFonts w:ascii="Times New Roman" w:hAnsi="Times New Roman" w:cs="Times New Roman"/>
                <w:sz w:val="24"/>
                <w:szCs w:val="24"/>
              </w:rPr>
            </w:pPr>
            <w:r>
              <w:rPr>
                <w:rFonts w:ascii="Times New Roman" w:hAnsi="Times New Roman" w:cs="Times New Roman"/>
                <w:sz w:val="24"/>
                <w:szCs w:val="24"/>
              </w:rPr>
              <w:t>2.2.6</w:t>
            </w:r>
            <w:r w:rsidR="001030BD">
              <w:rPr>
                <w:rFonts w:ascii="Times New Roman" w:hAnsi="Times New Roman" w:cs="Times New Roman"/>
                <w:sz w:val="24"/>
                <w:szCs w:val="24"/>
              </w:rPr>
              <w:t>.</w:t>
            </w:r>
            <w:r w:rsidR="001030BD" w:rsidRPr="0094182B">
              <w:rPr>
                <w:rFonts w:ascii="Times New Roman" w:hAnsi="Times New Roman" w:cs="Times New Roman"/>
                <w:sz w:val="24"/>
                <w:szCs w:val="24"/>
              </w:rPr>
              <w:t>Savanorystės akcijos, kryptinga mokinių socialinė veikla:</w:t>
            </w:r>
          </w:p>
        </w:tc>
        <w:tc>
          <w:tcPr>
            <w:tcW w:w="3570" w:type="dxa"/>
            <w:tcBorders>
              <w:top w:val="single" w:sz="4" w:space="0" w:color="000000"/>
              <w:left w:val="single" w:sz="4" w:space="0" w:color="000000"/>
              <w:bottom w:val="single" w:sz="4" w:space="0" w:color="000000"/>
              <w:right w:val="single" w:sz="4" w:space="0" w:color="000000"/>
            </w:tcBorders>
          </w:tcPr>
          <w:p w:rsidR="001030BD" w:rsidRDefault="001030BD" w:rsidP="001030BD">
            <w:pPr>
              <w:pStyle w:val="Betarp"/>
              <w:spacing w:line="276" w:lineRule="auto"/>
              <w:rPr>
                <w:rFonts w:ascii="Times New Roman" w:hAnsi="Times New Roman" w:cs="Times New Roman"/>
                <w:sz w:val="24"/>
                <w:szCs w:val="24"/>
              </w:rPr>
            </w:pPr>
            <w:r w:rsidRPr="0094182B">
              <w:rPr>
                <w:rFonts w:ascii="Times New Roman" w:hAnsi="Times New Roman" w:cs="Times New Roman"/>
                <w:sz w:val="24"/>
                <w:szCs w:val="24"/>
              </w:rPr>
              <w:t>Įsitraukia 20 proc. 5-10 klasių  mokinių.</w:t>
            </w:r>
          </w:p>
        </w:tc>
        <w:tc>
          <w:tcPr>
            <w:tcW w:w="7796" w:type="dxa"/>
            <w:tcBorders>
              <w:top w:val="single" w:sz="4" w:space="0" w:color="000000"/>
              <w:left w:val="single" w:sz="4" w:space="0" w:color="000000"/>
              <w:bottom w:val="single" w:sz="4" w:space="0" w:color="000000"/>
              <w:right w:val="single" w:sz="4" w:space="0" w:color="000000"/>
            </w:tcBorders>
          </w:tcPr>
          <w:p w:rsidR="00354583" w:rsidRPr="0046188B" w:rsidRDefault="00B205EB" w:rsidP="00354583">
            <w:pPr>
              <w:spacing w:after="0" w:line="240" w:lineRule="auto"/>
              <w:jc w:val="both"/>
              <w:rPr>
                <w:rFonts w:ascii="Times New Roman" w:eastAsia="Times New Roman" w:hAnsi="Times New Roman" w:cs="Times New Roman"/>
                <w:sz w:val="24"/>
                <w:szCs w:val="24"/>
              </w:rPr>
            </w:pPr>
            <w:r w:rsidRPr="0046188B">
              <w:rPr>
                <w:rFonts w:ascii="Times New Roman" w:eastAsia="Times New Roman" w:hAnsi="Times New Roman" w:cs="Times New Roman"/>
                <w:sz w:val="24"/>
                <w:szCs w:val="24"/>
              </w:rPr>
              <w:t>Mokykloje veikia 5 - 10 kl.  mokinių ,,Neries“ savanorių“ grupė, kuriai vadovauja psichologė S. Cėgienė.  Įgyvendintos veiklos: i</w:t>
            </w:r>
            <w:r w:rsidR="00354583" w:rsidRPr="0046188B">
              <w:rPr>
                <w:rFonts w:ascii="Times New Roman" w:eastAsia="Times New Roman" w:hAnsi="Times New Roman" w:cs="Times New Roman"/>
                <w:sz w:val="24"/>
                <w:szCs w:val="24"/>
              </w:rPr>
              <w:t>ššūkis ,,Auginkime gerumą kartu” (</w:t>
            </w:r>
            <w:r w:rsidRPr="0046188B">
              <w:rPr>
                <w:rFonts w:ascii="Times New Roman" w:eastAsia="Times New Roman" w:hAnsi="Times New Roman" w:cs="Times New Roman"/>
                <w:sz w:val="24"/>
                <w:szCs w:val="24"/>
              </w:rPr>
              <w:t>gegužės mėn.), dalyva</w:t>
            </w:r>
            <w:r w:rsidR="0046188B">
              <w:rPr>
                <w:rFonts w:ascii="Times New Roman" w:eastAsia="Times New Roman" w:hAnsi="Times New Roman" w:cs="Times New Roman"/>
                <w:sz w:val="24"/>
                <w:szCs w:val="24"/>
              </w:rPr>
              <w:t>uta</w:t>
            </w:r>
            <w:r w:rsidRPr="0046188B">
              <w:rPr>
                <w:rFonts w:ascii="Times New Roman" w:eastAsia="Times New Roman" w:hAnsi="Times New Roman" w:cs="Times New Roman"/>
                <w:sz w:val="24"/>
                <w:szCs w:val="24"/>
              </w:rPr>
              <w:t xml:space="preserve"> konferencijose </w:t>
            </w:r>
            <w:r w:rsidR="00354583" w:rsidRPr="0046188B">
              <w:rPr>
                <w:rFonts w:ascii="Times New Roman" w:eastAsia="Times New Roman" w:hAnsi="Times New Roman" w:cs="Times New Roman"/>
                <w:sz w:val="24"/>
                <w:szCs w:val="24"/>
              </w:rPr>
              <w:t xml:space="preserve"> </w:t>
            </w:r>
            <w:r w:rsidRPr="0046188B">
              <w:rPr>
                <w:rFonts w:ascii="Times New Roman" w:eastAsia="Times New Roman" w:hAnsi="Times New Roman" w:cs="Times New Roman"/>
                <w:sz w:val="24"/>
                <w:szCs w:val="24"/>
              </w:rPr>
              <w:t xml:space="preserve">ir perskaityti </w:t>
            </w:r>
            <w:r w:rsidR="0046188B" w:rsidRPr="0046188B">
              <w:rPr>
                <w:rFonts w:ascii="Times New Roman" w:eastAsia="Times New Roman" w:hAnsi="Times New Roman" w:cs="Times New Roman"/>
                <w:sz w:val="24"/>
                <w:szCs w:val="24"/>
              </w:rPr>
              <w:t>pranešimai</w:t>
            </w:r>
            <w:r w:rsidR="00354583" w:rsidRPr="0046188B">
              <w:rPr>
                <w:rFonts w:ascii="Times New Roman" w:eastAsia="Times New Roman" w:hAnsi="Times New Roman" w:cs="Times New Roman"/>
                <w:sz w:val="24"/>
                <w:szCs w:val="24"/>
              </w:rPr>
              <w:t xml:space="preserve"> ,,Nuo idėjos iki pagalbos: kaip „Neries“ savanoriai kuria gėrio grandinę" (12-09)</w:t>
            </w:r>
            <w:r w:rsidR="0046188B" w:rsidRPr="0046188B">
              <w:rPr>
                <w:rFonts w:ascii="Times New Roman" w:eastAsia="Times New Roman" w:hAnsi="Times New Roman" w:cs="Times New Roman"/>
                <w:sz w:val="24"/>
                <w:szCs w:val="24"/>
              </w:rPr>
              <w:t>, ,,Integruota veikla Jonavos ,,Neries” pagrindinėje mokykloje”,  klasių valandos lauko klasėje – kupole ,,</w:t>
            </w:r>
            <w:r w:rsidR="00354583" w:rsidRPr="0046188B">
              <w:rPr>
                <w:rFonts w:ascii="Times New Roman" w:eastAsia="Times New Roman" w:hAnsi="Times New Roman" w:cs="Times New Roman"/>
                <w:sz w:val="24"/>
                <w:szCs w:val="24"/>
              </w:rPr>
              <w:t>Garsų ir pasakos  terapija</w:t>
            </w:r>
            <w:r w:rsidR="0046188B" w:rsidRPr="0046188B">
              <w:rPr>
                <w:rFonts w:ascii="Times New Roman" w:eastAsia="Times New Roman" w:hAnsi="Times New Roman" w:cs="Times New Roman"/>
                <w:sz w:val="24"/>
                <w:szCs w:val="24"/>
              </w:rPr>
              <w:t xml:space="preserve">“ </w:t>
            </w:r>
          </w:p>
          <w:p w:rsidR="001030BD" w:rsidRPr="0046188B" w:rsidRDefault="00354583" w:rsidP="0046188B">
            <w:pPr>
              <w:spacing w:after="0" w:line="240" w:lineRule="auto"/>
              <w:jc w:val="both"/>
              <w:rPr>
                <w:rFonts w:ascii="Times New Roman" w:eastAsia="Times New Roman" w:hAnsi="Times New Roman" w:cs="Times New Roman"/>
                <w:color w:val="FF0000"/>
                <w:sz w:val="24"/>
                <w:szCs w:val="24"/>
              </w:rPr>
            </w:pPr>
            <w:r w:rsidRPr="0046188B">
              <w:rPr>
                <w:rFonts w:ascii="Times New Roman" w:eastAsia="Times New Roman" w:hAnsi="Times New Roman" w:cs="Times New Roman"/>
                <w:sz w:val="24"/>
                <w:szCs w:val="24"/>
              </w:rPr>
              <w:t>(10-11 mėn.)</w:t>
            </w:r>
            <w:r w:rsidR="0046188B">
              <w:rPr>
                <w:rFonts w:ascii="Times New Roman" w:eastAsia="Times New Roman" w:hAnsi="Times New Roman" w:cs="Times New Roman"/>
                <w:sz w:val="24"/>
                <w:szCs w:val="24"/>
              </w:rPr>
              <w:t>, pagalba mokyklos renginiuose ir kt.</w:t>
            </w:r>
          </w:p>
        </w:tc>
      </w:tr>
      <w:tr w:rsidR="001030BD" w:rsidRPr="00A33170" w:rsidTr="00160E80">
        <w:tc>
          <w:tcPr>
            <w:tcW w:w="4080" w:type="dxa"/>
            <w:tcBorders>
              <w:top w:val="single" w:sz="4" w:space="0" w:color="000000"/>
              <w:left w:val="single" w:sz="4" w:space="0" w:color="000000"/>
              <w:bottom w:val="single" w:sz="4" w:space="0" w:color="000000"/>
              <w:right w:val="single" w:sz="4" w:space="0" w:color="000000"/>
            </w:tcBorders>
          </w:tcPr>
          <w:p w:rsidR="001030BD" w:rsidRPr="00E2143D" w:rsidRDefault="001030BD" w:rsidP="001030BD">
            <w:pPr>
              <w:pStyle w:val="Betarp"/>
              <w:spacing w:line="276" w:lineRule="auto"/>
              <w:rPr>
                <w:rFonts w:ascii="Times New Roman" w:hAnsi="Times New Roman" w:cs="Times New Roman"/>
                <w:b/>
                <w:i/>
                <w:sz w:val="24"/>
                <w:szCs w:val="24"/>
              </w:rPr>
            </w:pPr>
            <w:r w:rsidRPr="00622829">
              <w:rPr>
                <w:rFonts w:ascii="Times New Roman" w:hAnsi="Times New Roman" w:cs="Times New Roman"/>
                <w:b/>
                <w:i/>
                <w:sz w:val="24"/>
                <w:szCs w:val="24"/>
              </w:rPr>
              <w:lastRenderedPageBreak/>
              <w:t>2.3. Mokykloje naudojamų vandens, popieriaus, elektros išteklių švaistymo mažinimas.</w:t>
            </w:r>
          </w:p>
        </w:tc>
        <w:tc>
          <w:tcPr>
            <w:tcW w:w="3570" w:type="dxa"/>
            <w:tcBorders>
              <w:top w:val="single" w:sz="4" w:space="0" w:color="000000"/>
              <w:left w:val="single" w:sz="4" w:space="0" w:color="000000"/>
              <w:bottom w:val="single" w:sz="4" w:space="0" w:color="000000"/>
              <w:right w:val="single" w:sz="4" w:space="0" w:color="000000"/>
            </w:tcBorders>
          </w:tcPr>
          <w:p w:rsidR="001030BD" w:rsidRPr="00393626" w:rsidRDefault="001030BD" w:rsidP="00393626">
            <w:pPr>
              <w:pStyle w:val="Betarp"/>
              <w:rPr>
                <w:rFonts w:ascii="Times New Roman" w:hAnsi="Times New Roman" w:cs="Times New Roman"/>
                <w:sz w:val="24"/>
                <w:szCs w:val="24"/>
              </w:rPr>
            </w:pPr>
            <w:r w:rsidRPr="00393626">
              <w:rPr>
                <w:rFonts w:ascii="Times New Roman" w:hAnsi="Times New Roman" w:cs="Times New Roman"/>
                <w:sz w:val="24"/>
                <w:szCs w:val="24"/>
              </w:rPr>
              <w:t>Parengtos 2 priemonės, supažindinta 70 proc. mokinių.</w:t>
            </w:r>
          </w:p>
          <w:p w:rsidR="001030BD" w:rsidRPr="00393626" w:rsidRDefault="001030BD" w:rsidP="00393626">
            <w:pPr>
              <w:pStyle w:val="Betarp"/>
              <w:rPr>
                <w:rFonts w:ascii="Times New Roman" w:hAnsi="Times New Roman" w:cs="Times New Roman"/>
                <w:sz w:val="24"/>
                <w:szCs w:val="24"/>
              </w:rPr>
            </w:pPr>
            <w:r w:rsidRPr="00393626">
              <w:rPr>
                <w:rFonts w:ascii="Times New Roman" w:hAnsi="Times New Roman" w:cs="Times New Roman"/>
                <w:sz w:val="24"/>
                <w:szCs w:val="24"/>
              </w:rPr>
              <w:t>Dirbtuvėse dalyvauja bent 50 proc. 1-10 kl. ir 90 proc. specialiojo ugdymo skyriaus mokinių.</w:t>
            </w:r>
          </w:p>
          <w:p w:rsidR="001030BD" w:rsidRDefault="001030BD" w:rsidP="00393626">
            <w:pPr>
              <w:pStyle w:val="Betarp"/>
            </w:pPr>
            <w:r w:rsidRPr="00393626">
              <w:rPr>
                <w:rFonts w:ascii="Times New Roman" w:hAnsi="Times New Roman" w:cs="Times New Roman"/>
                <w:sz w:val="24"/>
                <w:szCs w:val="24"/>
              </w:rPr>
              <w:t>Įrengtos bent 2 edukacinės erdvės.</w:t>
            </w:r>
          </w:p>
        </w:tc>
        <w:tc>
          <w:tcPr>
            <w:tcW w:w="7796" w:type="dxa"/>
            <w:tcBorders>
              <w:top w:val="single" w:sz="4" w:space="0" w:color="000000"/>
              <w:left w:val="single" w:sz="4" w:space="0" w:color="000000"/>
              <w:bottom w:val="single" w:sz="4" w:space="0" w:color="000000"/>
              <w:right w:val="single" w:sz="4" w:space="0" w:color="000000"/>
            </w:tcBorders>
          </w:tcPr>
          <w:p w:rsidR="001030BD" w:rsidRDefault="00A17392" w:rsidP="001030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Įvairiose mokyklos erdvėse </w:t>
            </w:r>
            <w:r w:rsidRPr="001060B3">
              <w:rPr>
                <w:rFonts w:ascii="Times New Roman" w:hAnsi="Times New Roman" w:cs="Times New Roman"/>
                <w:sz w:val="24"/>
                <w:szCs w:val="24"/>
              </w:rPr>
              <w:t>atnaujintos popieriaus, plastiko, depozito rūšiavimo dėžės.</w:t>
            </w:r>
          </w:p>
          <w:p w:rsidR="00A17392" w:rsidRDefault="00A17392" w:rsidP="001030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Pradėtas įgyvendinti ilgalaikis projektas ,,Miestas“, viena jo veiklų – kalėdinio laikotarpio dekoracija ,,Namai“ (panaudojant kartono pakuotes, dėžes).</w:t>
            </w:r>
          </w:p>
          <w:p w:rsidR="00A17392" w:rsidRPr="001060B3" w:rsidRDefault="00622829" w:rsidP="006228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Rengiama </w:t>
            </w:r>
            <w:r>
              <w:rPr>
                <w:rFonts w:ascii="Times New Roman" w:hAnsi="Times New Roman" w:cs="Times New Roman"/>
                <w:sz w:val="24"/>
                <w:szCs w:val="24"/>
              </w:rPr>
              <w:t xml:space="preserve">edukacinė priemonė apie </w:t>
            </w:r>
            <w:r>
              <w:rPr>
                <w:rFonts w:ascii="Times New Roman" w:eastAsia="Times New Roman" w:hAnsi="Times New Roman" w:cs="Times New Roman"/>
                <w:sz w:val="24"/>
                <w:szCs w:val="24"/>
              </w:rPr>
              <w:t xml:space="preserve">tvarų </w:t>
            </w:r>
            <w:r w:rsidRPr="00622829">
              <w:rPr>
                <w:rFonts w:ascii="Times New Roman" w:hAnsi="Times New Roman" w:cs="Times New Roman"/>
                <w:sz w:val="24"/>
                <w:szCs w:val="24"/>
              </w:rPr>
              <w:t>vandens, popieri</w:t>
            </w:r>
            <w:r>
              <w:rPr>
                <w:rFonts w:ascii="Times New Roman" w:hAnsi="Times New Roman" w:cs="Times New Roman"/>
                <w:sz w:val="24"/>
                <w:szCs w:val="24"/>
              </w:rPr>
              <w:t>aus, elektros išteklių</w:t>
            </w:r>
            <w:r>
              <w:rPr>
                <w:rFonts w:ascii="Times New Roman" w:eastAsia="Times New Roman" w:hAnsi="Times New Roman" w:cs="Times New Roman"/>
                <w:sz w:val="24"/>
                <w:szCs w:val="24"/>
              </w:rPr>
              <w:t xml:space="preserve"> naudojimą  mažinant </w:t>
            </w:r>
            <w:r>
              <w:rPr>
                <w:rFonts w:ascii="Times New Roman" w:hAnsi="Times New Roman" w:cs="Times New Roman"/>
                <w:sz w:val="24"/>
                <w:szCs w:val="24"/>
              </w:rPr>
              <w:t>švaistymą.</w:t>
            </w:r>
          </w:p>
        </w:tc>
      </w:tr>
      <w:tr w:rsidR="00937D30" w:rsidRPr="00A33170" w:rsidTr="00160E80">
        <w:tc>
          <w:tcPr>
            <w:tcW w:w="4080" w:type="dxa"/>
            <w:tcBorders>
              <w:top w:val="single" w:sz="4" w:space="0" w:color="000000"/>
              <w:left w:val="single" w:sz="4" w:space="0" w:color="000000"/>
              <w:bottom w:val="single" w:sz="4" w:space="0" w:color="000000"/>
              <w:right w:val="single" w:sz="4" w:space="0" w:color="000000"/>
            </w:tcBorders>
          </w:tcPr>
          <w:p w:rsidR="00937D30" w:rsidRPr="00E2143D" w:rsidRDefault="00937D30" w:rsidP="001030BD">
            <w:pPr>
              <w:pStyle w:val="Betarp"/>
              <w:spacing w:line="276" w:lineRule="auto"/>
              <w:rPr>
                <w:rFonts w:ascii="Times New Roman" w:hAnsi="Times New Roman" w:cs="Times New Roman"/>
                <w:b/>
                <w:i/>
                <w:sz w:val="24"/>
                <w:szCs w:val="24"/>
              </w:rPr>
            </w:pPr>
            <w:r w:rsidRPr="00E2143D">
              <w:rPr>
                <w:rFonts w:ascii="Times New Roman" w:hAnsi="Times New Roman" w:cs="Times New Roman"/>
                <w:b/>
                <w:i/>
                <w:sz w:val="24"/>
                <w:szCs w:val="24"/>
              </w:rPr>
              <w:t>2.4. Tvarios aplinkos kūrimas ir esamų aplinkų atnaujinimas:</w:t>
            </w:r>
          </w:p>
        </w:tc>
        <w:tc>
          <w:tcPr>
            <w:tcW w:w="3570" w:type="dxa"/>
            <w:tcBorders>
              <w:top w:val="single" w:sz="4" w:space="0" w:color="000000"/>
              <w:left w:val="single" w:sz="4" w:space="0" w:color="000000"/>
              <w:bottom w:val="single" w:sz="4" w:space="0" w:color="000000"/>
              <w:right w:val="single" w:sz="4" w:space="0" w:color="000000"/>
            </w:tcBorders>
          </w:tcPr>
          <w:p w:rsidR="00937D30" w:rsidRDefault="001F015C" w:rsidP="00A75C04">
            <w:pPr>
              <w:pStyle w:val="Betarp"/>
              <w:jc w:val="both"/>
              <w:rPr>
                <w:rFonts w:ascii="Times New Roman" w:hAnsi="Times New Roman" w:cs="Times New Roman"/>
                <w:sz w:val="24"/>
                <w:szCs w:val="24"/>
              </w:rPr>
            </w:pPr>
            <w:r>
              <w:rPr>
                <w:rFonts w:ascii="Times New Roman" w:hAnsi="Times New Roman" w:cs="Times New Roman"/>
                <w:sz w:val="24"/>
                <w:szCs w:val="24"/>
              </w:rPr>
              <w:t xml:space="preserve">Įrengtas </w:t>
            </w:r>
            <w:r w:rsidR="00937D30">
              <w:rPr>
                <w:rFonts w:ascii="Times New Roman" w:hAnsi="Times New Roman" w:cs="Times New Roman"/>
                <w:sz w:val="24"/>
                <w:szCs w:val="24"/>
              </w:rPr>
              <w:t>sveikatinimo takas</w:t>
            </w:r>
            <w:r>
              <w:rPr>
                <w:rFonts w:ascii="Times New Roman" w:hAnsi="Times New Roman" w:cs="Times New Roman"/>
                <w:sz w:val="24"/>
                <w:szCs w:val="24"/>
              </w:rPr>
              <w:t>, pasėti</w:t>
            </w:r>
            <w:r w:rsidR="00937D30">
              <w:rPr>
                <w:rFonts w:ascii="Times New Roman" w:hAnsi="Times New Roman" w:cs="Times New Roman"/>
                <w:sz w:val="24"/>
                <w:szCs w:val="24"/>
              </w:rPr>
              <w:t xml:space="preserve"> natūralios pievos plotai, </w:t>
            </w:r>
            <w:r>
              <w:rPr>
                <w:rFonts w:ascii="Times New Roman" w:hAnsi="Times New Roman" w:cs="Times New Roman"/>
                <w:sz w:val="24"/>
                <w:szCs w:val="24"/>
              </w:rPr>
              <w:t xml:space="preserve">įrengtos 5 prieskoninių žolelių ir vaistinių augalų lysvės, pagamintos ir pakabintos 3 lesyklos, </w:t>
            </w:r>
            <w:r w:rsidR="00A75C04">
              <w:rPr>
                <w:rFonts w:ascii="Times New Roman" w:hAnsi="Times New Roman" w:cs="Times New Roman"/>
                <w:sz w:val="24"/>
                <w:szCs w:val="24"/>
              </w:rPr>
              <w:t xml:space="preserve">3 inkilai, 1 vabzdžių viešbutis </w:t>
            </w:r>
            <w:r>
              <w:rPr>
                <w:rFonts w:ascii="Times New Roman" w:hAnsi="Times New Roman" w:cs="Times New Roman"/>
                <w:sz w:val="24"/>
                <w:szCs w:val="24"/>
              </w:rPr>
              <w:t xml:space="preserve">mokyklos kieme ir specialiojo ugdymo skyriaus teritorijoje. Sukurtos interaktyvios edukacinės priemonės, </w:t>
            </w:r>
            <w:r w:rsidR="00937D30">
              <w:rPr>
                <w:rFonts w:ascii="Times New Roman" w:hAnsi="Times New Roman" w:cs="Times New Roman"/>
                <w:sz w:val="24"/>
                <w:szCs w:val="24"/>
              </w:rPr>
              <w:t>parengta medžiaga edukacijoms</w:t>
            </w:r>
            <w:r w:rsidR="00A75C04">
              <w:rPr>
                <w:rFonts w:ascii="Times New Roman" w:hAnsi="Times New Roman" w:cs="Times New Roman"/>
                <w:sz w:val="24"/>
                <w:szCs w:val="24"/>
              </w:rPr>
              <w:t xml:space="preserve"> </w:t>
            </w:r>
            <w:r w:rsidR="00937D30">
              <w:rPr>
                <w:rFonts w:ascii="Times New Roman" w:hAnsi="Times New Roman" w:cs="Times New Roman"/>
                <w:sz w:val="24"/>
                <w:szCs w:val="24"/>
              </w:rPr>
              <w:t xml:space="preserve">(išbando 40 proc. 1-10 klasių ir 70 proc. </w:t>
            </w:r>
            <w:r w:rsidR="00937D30">
              <w:rPr>
                <w:rFonts w:ascii="Times New Roman" w:hAnsi="Times New Roman" w:cs="Times New Roman"/>
                <w:sz w:val="24"/>
                <w:szCs w:val="24"/>
                <w:highlight w:val="white"/>
              </w:rPr>
              <w:t>specialiojo ugdymo skyriaus</w:t>
            </w:r>
            <w:r w:rsidR="00937D30">
              <w:rPr>
                <w:rFonts w:ascii="Times New Roman" w:hAnsi="Times New Roman" w:cs="Times New Roman"/>
                <w:sz w:val="24"/>
                <w:szCs w:val="24"/>
              </w:rPr>
              <w:t xml:space="preserve"> mokinių).</w:t>
            </w:r>
          </w:p>
          <w:p w:rsidR="00A75C04" w:rsidRPr="00393626" w:rsidRDefault="00A75C04" w:rsidP="00A75C04">
            <w:pPr>
              <w:pStyle w:val="Betarp"/>
              <w:jc w:val="both"/>
              <w:rPr>
                <w:rFonts w:ascii="Times New Roman" w:hAnsi="Times New Roman" w:cs="Times New Roman"/>
                <w:sz w:val="24"/>
                <w:szCs w:val="24"/>
              </w:rPr>
            </w:pPr>
            <w:r>
              <w:rPr>
                <w:rFonts w:ascii="Times New Roman" w:hAnsi="Times New Roman" w:cs="Times New Roman"/>
                <w:sz w:val="24"/>
                <w:szCs w:val="24"/>
              </w:rPr>
              <w:t>Įrengtas dalijimosi daiktais taškas.</w:t>
            </w:r>
          </w:p>
        </w:tc>
        <w:tc>
          <w:tcPr>
            <w:tcW w:w="7796" w:type="dxa"/>
            <w:tcBorders>
              <w:top w:val="single" w:sz="4" w:space="0" w:color="000000"/>
              <w:left w:val="single" w:sz="4" w:space="0" w:color="000000"/>
              <w:bottom w:val="single" w:sz="4" w:space="0" w:color="000000"/>
              <w:right w:val="single" w:sz="4" w:space="0" w:color="000000"/>
            </w:tcBorders>
          </w:tcPr>
          <w:p w:rsidR="00A75C04" w:rsidRDefault="00A75C04" w:rsidP="00A75C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Įrengtos </w:t>
            </w:r>
            <w:r w:rsidR="00937D30" w:rsidRPr="001060B3">
              <w:rPr>
                <w:rFonts w:ascii="Times New Roman" w:hAnsi="Times New Roman" w:cs="Times New Roman"/>
                <w:sz w:val="24"/>
                <w:szCs w:val="24"/>
              </w:rPr>
              <w:t>6 naujos</w:t>
            </w:r>
            <w:r>
              <w:rPr>
                <w:rFonts w:ascii="Times New Roman" w:hAnsi="Times New Roman" w:cs="Times New Roman"/>
                <w:sz w:val="24"/>
                <w:szCs w:val="24"/>
              </w:rPr>
              <w:t xml:space="preserve"> edukacinės erdvės: natūralios nešienaujamos</w:t>
            </w:r>
            <w:r w:rsidR="00937D30" w:rsidRPr="001060B3">
              <w:rPr>
                <w:rFonts w:ascii="Times New Roman" w:hAnsi="Times New Roman" w:cs="Times New Roman"/>
                <w:sz w:val="24"/>
                <w:szCs w:val="24"/>
              </w:rPr>
              <w:t xml:space="preserve"> pievos plotai, </w:t>
            </w:r>
            <w:r>
              <w:rPr>
                <w:rFonts w:ascii="Times New Roman" w:hAnsi="Times New Roman" w:cs="Times New Roman"/>
                <w:sz w:val="24"/>
                <w:szCs w:val="24"/>
              </w:rPr>
              <w:t xml:space="preserve">5 </w:t>
            </w:r>
            <w:r w:rsidR="00937D30" w:rsidRPr="001060B3">
              <w:rPr>
                <w:rFonts w:ascii="Times New Roman" w:hAnsi="Times New Roman" w:cs="Times New Roman"/>
                <w:sz w:val="24"/>
                <w:szCs w:val="24"/>
              </w:rPr>
              <w:t>pakeltos prieskon</w:t>
            </w:r>
            <w:r>
              <w:rPr>
                <w:rFonts w:ascii="Times New Roman" w:hAnsi="Times New Roman" w:cs="Times New Roman"/>
                <w:sz w:val="24"/>
                <w:szCs w:val="24"/>
              </w:rPr>
              <w:t>in</w:t>
            </w:r>
            <w:r w:rsidR="00937D30" w:rsidRPr="001060B3">
              <w:rPr>
                <w:rFonts w:ascii="Times New Roman" w:hAnsi="Times New Roman" w:cs="Times New Roman"/>
                <w:sz w:val="24"/>
                <w:szCs w:val="24"/>
              </w:rPr>
              <w:t>ių žolelių</w:t>
            </w:r>
            <w:r>
              <w:rPr>
                <w:rFonts w:ascii="Times New Roman" w:hAnsi="Times New Roman" w:cs="Times New Roman"/>
                <w:sz w:val="24"/>
                <w:szCs w:val="24"/>
              </w:rPr>
              <w:t xml:space="preserve"> ir vaistinių augalų</w:t>
            </w:r>
            <w:r w:rsidR="00937D30" w:rsidRPr="001060B3">
              <w:rPr>
                <w:rFonts w:ascii="Times New Roman" w:hAnsi="Times New Roman" w:cs="Times New Roman"/>
                <w:sz w:val="24"/>
                <w:szCs w:val="24"/>
              </w:rPr>
              <w:t xml:space="preserve"> lysvės, </w:t>
            </w:r>
            <w:r>
              <w:rPr>
                <w:rFonts w:ascii="Times New Roman" w:hAnsi="Times New Roman" w:cs="Times New Roman"/>
                <w:sz w:val="24"/>
                <w:szCs w:val="24"/>
              </w:rPr>
              <w:t xml:space="preserve">pradėtas </w:t>
            </w:r>
            <w:r w:rsidRPr="00A75C04">
              <w:rPr>
                <w:rFonts w:ascii="Times New Roman" w:hAnsi="Times New Roman" w:cs="Times New Roman"/>
                <w:sz w:val="24"/>
                <w:szCs w:val="24"/>
              </w:rPr>
              <w:t>sveikatinimo</w:t>
            </w:r>
            <w:r>
              <w:rPr>
                <w:rFonts w:ascii="Times New Roman" w:hAnsi="Times New Roman" w:cs="Times New Roman"/>
                <w:sz w:val="24"/>
                <w:szCs w:val="24"/>
              </w:rPr>
              <w:t xml:space="preserve"> tako įrengimas ir įveiklinimas, </w:t>
            </w:r>
            <w:r w:rsidRPr="001060B3">
              <w:rPr>
                <w:rFonts w:ascii="Times New Roman" w:hAnsi="Times New Roman" w:cs="Times New Roman"/>
                <w:sz w:val="24"/>
                <w:szCs w:val="24"/>
              </w:rPr>
              <w:t xml:space="preserve">įrengtas </w:t>
            </w:r>
            <w:r>
              <w:rPr>
                <w:rFonts w:ascii="Times New Roman" w:hAnsi="Times New Roman" w:cs="Times New Roman"/>
                <w:sz w:val="24"/>
                <w:szCs w:val="24"/>
              </w:rPr>
              <w:t xml:space="preserve">1 </w:t>
            </w:r>
            <w:r w:rsidRPr="001060B3">
              <w:rPr>
                <w:rFonts w:ascii="Times New Roman" w:hAnsi="Times New Roman" w:cs="Times New Roman"/>
                <w:sz w:val="24"/>
                <w:szCs w:val="24"/>
              </w:rPr>
              <w:t>daiktų dalijimosi taškas, atnaujintos popieriaus, plastiko, depozito rūšiavimo dėžės.</w:t>
            </w:r>
            <w:r>
              <w:rPr>
                <w:rFonts w:ascii="Times New Roman" w:hAnsi="Times New Roman" w:cs="Times New Roman"/>
                <w:sz w:val="24"/>
                <w:szCs w:val="24"/>
              </w:rPr>
              <w:t xml:space="preserve"> </w:t>
            </w:r>
            <w:r w:rsidR="00570244">
              <w:rPr>
                <w:rFonts w:ascii="Times New Roman" w:hAnsi="Times New Roman" w:cs="Times New Roman"/>
                <w:sz w:val="24"/>
                <w:szCs w:val="24"/>
              </w:rPr>
              <w:t xml:space="preserve">Pagamintos lesyklos,  inkilai ir </w:t>
            </w:r>
          </w:p>
          <w:p w:rsidR="00937D30" w:rsidRDefault="00570244" w:rsidP="00570244">
            <w:pPr>
              <w:spacing w:after="0" w:line="240" w:lineRule="auto"/>
              <w:jc w:val="both"/>
              <w:rPr>
                <w:rFonts w:ascii="Times New Roman" w:eastAsia="Times New Roman" w:hAnsi="Times New Roman" w:cs="Times New Roman"/>
                <w:color w:val="FF0000"/>
                <w:sz w:val="24"/>
                <w:szCs w:val="24"/>
              </w:rPr>
            </w:pPr>
            <w:r>
              <w:rPr>
                <w:rFonts w:ascii="Times New Roman" w:hAnsi="Times New Roman" w:cs="Times New Roman"/>
                <w:sz w:val="24"/>
                <w:szCs w:val="24"/>
              </w:rPr>
              <w:t>įrengti mokyklos bei specialiojo ugdymo skyriaus teritorijose.</w:t>
            </w:r>
            <w:r w:rsidRPr="00720AAB">
              <w:rPr>
                <w:rFonts w:ascii="Times New Roman" w:eastAsia="Times New Roman" w:hAnsi="Times New Roman" w:cs="Times New Roman"/>
                <w:color w:val="FF0000"/>
                <w:sz w:val="24"/>
                <w:szCs w:val="24"/>
              </w:rPr>
              <w:t xml:space="preserve"> </w:t>
            </w:r>
            <w:r w:rsidRPr="00570244">
              <w:rPr>
                <w:rFonts w:ascii="Times New Roman" w:eastAsia="Times New Roman" w:hAnsi="Times New Roman" w:cs="Times New Roman"/>
                <w:sz w:val="24"/>
                <w:szCs w:val="24"/>
              </w:rPr>
              <w:t>Sukurta</w:t>
            </w:r>
            <w:r w:rsidRPr="00570244">
              <w:rPr>
                <w:rFonts w:ascii="Times New Roman" w:hAnsi="Times New Roman" w:cs="Times New Roman"/>
                <w:sz w:val="24"/>
                <w:szCs w:val="24"/>
              </w:rPr>
              <w:t xml:space="preserve"> interaktyvi priemonė „Medžių pavadinimų įvairovė“</w:t>
            </w:r>
            <w:r w:rsidRPr="005702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w:t>
            </w:r>
            <w:r w:rsidR="00937D30" w:rsidRPr="001060B3">
              <w:rPr>
                <w:rFonts w:ascii="Times New Roman" w:hAnsi="Times New Roman" w:cs="Times New Roman"/>
                <w:sz w:val="24"/>
                <w:szCs w:val="24"/>
              </w:rPr>
              <w:t>arengta metodinė medžiaga</w:t>
            </w:r>
            <w:r>
              <w:rPr>
                <w:rFonts w:ascii="Times New Roman" w:hAnsi="Times New Roman" w:cs="Times New Roman"/>
                <w:sz w:val="24"/>
                <w:szCs w:val="24"/>
              </w:rPr>
              <w:t xml:space="preserve"> edukacinių erdvių įveiklinimui (</w:t>
            </w:r>
            <w:r w:rsidR="00937D30" w:rsidRPr="001060B3">
              <w:rPr>
                <w:rFonts w:ascii="Times New Roman" w:hAnsi="Times New Roman" w:cs="Times New Roman"/>
                <w:sz w:val="24"/>
                <w:szCs w:val="24"/>
              </w:rPr>
              <w:t xml:space="preserve">edukacijose dalyvavo apie  40 proc. 1-10 klasių mokinių ir 95 proc. </w:t>
            </w:r>
            <w:r w:rsidR="00937D30" w:rsidRPr="001060B3">
              <w:rPr>
                <w:rFonts w:ascii="Times New Roman" w:hAnsi="Times New Roman" w:cs="Times New Roman"/>
                <w:sz w:val="24"/>
                <w:szCs w:val="24"/>
                <w:highlight w:val="white"/>
              </w:rPr>
              <w:t>specialiojo ugdymo skyriaus</w:t>
            </w:r>
            <w:r>
              <w:rPr>
                <w:rFonts w:ascii="Times New Roman" w:hAnsi="Times New Roman" w:cs="Times New Roman"/>
                <w:sz w:val="24"/>
                <w:szCs w:val="24"/>
              </w:rPr>
              <w:t xml:space="preserve"> mokinių).</w:t>
            </w:r>
            <w:r w:rsidR="00A75C04" w:rsidRPr="00720AAB">
              <w:rPr>
                <w:rFonts w:ascii="Times New Roman" w:eastAsia="Times New Roman" w:hAnsi="Times New Roman" w:cs="Times New Roman"/>
                <w:color w:val="FF0000"/>
                <w:sz w:val="24"/>
                <w:szCs w:val="24"/>
              </w:rPr>
              <w:t xml:space="preserve"> </w:t>
            </w:r>
          </w:p>
          <w:p w:rsidR="00570244" w:rsidRDefault="00570244" w:rsidP="00570244">
            <w:pPr>
              <w:spacing w:after="0" w:line="240" w:lineRule="auto"/>
              <w:jc w:val="both"/>
              <w:rPr>
                <w:rFonts w:ascii="Times New Roman" w:hAnsi="Times New Roman" w:cs="Times New Roman"/>
                <w:sz w:val="24"/>
                <w:szCs w:val="24"/>
              </w:rPr>
            </w:pPr>
          </w:p>
          <w:p w:rsidR="00570244" w:rsidRDefault="0062751A" w:rsidP="00570244">
            <w:pPr>
              <w:spacing w:after="0" w:line="240" w:lineRule="auto"/>
              <w:jc w:val="both"/>
              <w:rPr>
                <w:rFonts w:ascii="Times New Roman" w:hAnsi="Times New Roman" w:cs="Times New Roman"/>
                <w:sz w:val="24"/>
                <w:szCs w:val="24"/>
              </w:rPr>
            </w:pPr>
            <w:hyperlink r:id="rId9" w:history="1">
              <w:r w:rsidR="00570244" w:rsidRPr="000B528A">
                <w:rPr>
                  <w:rStyle w:val="Hipersaitas"/>
                  <w:rFonts w:ascii="Times New Roman" w:hAnsi="Times New Roman" w:cs="Times New Roman"/>
                  <w:sz w:val="24"/>
                  <w:szCs w:val="24"/>
                </w:rPr>
                <w:t>https://joneris.lt/naujienos/tvari-mokykla</w:t>
              </w:r>
            </w:hyperlink>
          </w:p>
          <w:p w:rsidR="00570244" w:rsidRPr="001060B3" w:rsidRDefault="00570244" w:rsidP="00570244">
            <w:pPr>
              <w:spacing w:after="0" w:line="240" w:lineRule="auto"/>
              <w:jc w:val="both"/>
              <w:rPr>
                <w:rFonts w:ascii="Times New Roman" w:hAnsi="Times New Roman" w:cs="Times New Roman"/>
                <w:sz w:val="24"/>
                <w:szCs w:val="24"/>
              </w:rPr>
            </w:pPr>
          </w:p>
        </w:tc>
      </w:tr>
      <w:tr w:rsidR="00C6611B" w:rsidRPr="00A33170" w:rsidTr="00533EED">
        <w:tc>
          <w:tcPr>
            <w:tcW w:w="15446" w:type="dxa"/>
            <w:gridSpan w:val="3"/>
            <w:tcBorders>
              <w:top w:val="single" w:sz="4" w:space="0" w:color="000000"/>
              <w:left w:val="single" w:sz="4" w:space="0" w:color="000000"/>
              <w:bottom w:val="single" w:sz="4" w:space="0" w:color="000000"/>
              <w:right w:val="single" w:sz="4" w:space="0" w:color="000000"/>
            </w:tcBorders>
          </w:tcPr>
          <w:p w:rsidR="00C6611B" w:rsidRPr="008E3283" w:rsidRDefault="006E670D" w:rsidP="00C6611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U</w:t>
            </w:r>
            <w:r w:rsidR="00C6611B" w:rsidRPr="0047451F">
              <w:rPr>
                <w:rFonts w:ascii="Times New Roman" w:eastAsia="Times New Roman" w:hAnsi="Times New Roman" w:cs="Times New Roman"/>
                <w:b/>
                <w:sz w:val="24"/>
                <w:szCs w:val="24"/>
              </w:rPr>
              <w:t>ždavinys: ugdyti bendradarbiavimo kultūrą stiprinant bendruomenės narių lyderystę.</w:t>
            </w:r>
          </w:p>
        </w:tc>
      </w:tr>
      <w:tr w:rsidR="00DC0B39" w:rsidRPr="00A33170" w:rsidTr="00BF01B5">
        <w:tc>
          <w:tcPr>
            <w:tcW w:w="7650" w:type="dxa"/>
            <w:gridSpan w:val="2"/>
            <w:tcBorders>
              <w:top w:val="single" w:sz="4" w:space="0" w:color="000000"/>
              <w:left w:val="single" w:sz="4" w:space="0" w:color="000000"/>
              <w:bottom w:val="single" w:sz="4" w:space="0" w:color="000000"/>
              <w:right w:val="single" w:sz="4" w:space="0" w:color="000000"/>
            </w:tcBorders>
          </w:tcPr>
          <w:p w:rsidR="00DC0B39" w:rsidRDefault="00DC0B39" w:rsidP="00C6611B">
            <w:pPr>
              <w:pStyle w:val="Betarp"/>
              <w:spacing w:line="276" w:lineRule="auto"/>
              <w:rPr>
                <w:rFonts w:ascii="Times New Roman" w:hAnsi="Times New Roman" w:cs="Times New Roman"/>
                <w:sz w:val="24"/>
                <w:szCs w:val="24"/>
              </w:rPr>
            </w:pPr>
            <w:r w:rsidRPr="00E2143D">
              <w:rPr>
                <w:rFonts w:ascii="Times New Roman" w:eastAsia="Times New Roman" w:hAnsi="Times New Roman" w:cs="Times New Roman"/>
                <w:b/>
                <w:i/>
                <w:sz w:val="24"/>
                <w:szCs w:val="24"/>
              </w:rPr>
              <w:t>3.1. Bendruomenės narių lyderystė mokykloje  ir už jos ribų.</w:t>
            </w:r>
          </w:p>
        </w:tc>
        <w:tc>
          <w:tcPr>
            <w:tcW w:w="7796" w:type="dxa"/>
            <w:tcBorders>
              <w:top w:val="single" w:sz="4" w:space="0" w:color="000000"/>
              <w:left w:val="single" w:sz="4" w:space="0" w:color="000000"/>
              <w:bottom w:val="single" w:sz="4" w:space="0" w:color="000000"/>
              <w:right w:val="single" w:sz="4" w:space="0" w:color="000000"/>
            </w:tcBorders>
          </w:tcPr>
          <w:p w:rsidR="00DC0B39" w:rsidRPr="00A33170" w:rsidRDefault="00DC0B39" w:rsidP="00C6611B">
            <w:pPr>
              <w:spacing w:after="0" w:line="240" w:lineRule="auto"/>
              <w:jc w:val="both"/>
              <w:rPr>
                <w:rFonts w:ascii="Times New Roman" w:eastAsia="Times New Roman" w:hAnsi="Times New Roman" w:cs="Times New Roman"/>
                <w:sz w:val="24"/>
                <w:szCs w:val="24"/>
              </w:rPr>
            </w:pPr>
          </w:p>
        </w:tc>
      </w:tr>
      <w:tr w:rsidR="00C6611B" w:rsidRPr="00A33170" w:rsidTr="00160E80">
        <w:tc>
          <w:tcPr>
            <w:tcW w:w="4080" w:type="dxa"/>
            <w:tcBorders>
              <w:top w:val="single" w:sz="4" w:space="0" w:color="000000"/>
              <w:left w:val="single" w:sz="4" w:space="0" w:color="000000"/>
              <w:bottom w:val="single" w:sz="4" w:space="0" w:color="000000"/>
              <w:right w:val="single" w:sz="4" w:space="0" w:color="000000"/>
            </w:tcBorders>
          </w:tcPr>
          <w:p w:rsidR="00C6611B" w:rsidRDefault="00E41540" w:rsidP="00C6611B">
            <w:pPr>
              <w:pStyle w:val="Betarp"/>
              <w:spacing w:line="276" w:lineRule="auto"/>
              <w:rPr>
                <w:rFonts w:ascii="Times New Roman" w:hAnsi="Times New Roman" w:cs="Times New Roman"/>
                <w:sz w:val="24"/>
                <w:szCs w:val="24"/>
              </w:rPr>
            </w:pPr>
            <w:r>
              <w:rPr>
                <w:rFonts w:ascii="Times New Roman" w:hAnsi="Times New Roman" w:cs="Times New Roman"/>
                <w:sz w:val="24"/>
                <w:szCs w:val="24"/>
              </w:rPr>
              <w:t>3.1.1.</w:t>
            </w:r>
            <w:r w:rsidR="00C6611B" w:rsidRPr="008E3283">
              <w:rPr>
                <w:rFonts w:ascii="Times New Roman" w:hAnsi="Times New Roman" w:cs="Times New Roman"/>
                <w:sz w:val="24"/>
                <w:szCs w:val="24"/>
              </w:rPr>
              <w:t>Metodinės dienos, gerosios patirties sklaidos</w:t>
            </w:r>
            <w:r w:rsidR="005E5A4F">
              <w:rPr>
                <w:rFonts w:ascii="Times New Roman" w:hAnsi="Times New Roman" w:cs="Times New Roman"/>
                <w:sz w:val="24"/>
                <w:szCs w:val="24"/>
              </w:rPr>
              <w:t xml:space="preserve"> renginiai.</w:t>
            </w:r>
          </w:p>
        </w:tc>
        <w:tc>
          <w:tcPr>
            <w:tcW w:w="3570" w:type="dxa"/>
            <w:tcBorders>
              <w:top w:val="single" w:sz="4" w:space="0" w:color="000000"/>
              <w:left w:val="single" w:sz="4" w:space="0" w:color="000000"/>
              <w:bottom w:val="single" w:sz="4" w:space="0" w:color="000000"/>
              <w:right w:val="single" w:sz="4" w:space="0" w:color="000000"/>
            </w:tcBorders>
          </w:tcPr>
          <w:p w:rsidR="00C6611B" w:rsidRDefault="00C6611B" w:rsidP="00C6611B">
            <w:pPr>
              <w:pStyle w:val="Betarp"/>
              <w:spacing w:line="276" w:lineRule="auto"/>
              <w:rPr>
                <w:rFonts w:ascii="Times New Roman" w:hAnsi="Times New Roman" w:cs="Times New Roman"/>
                <w:sz w:val="24"/>
                <w:szCs w:val="24"/>
              </w:rPr>
            </w:pPr>
            <w:r>
              <w:rPr>
                <w:rFonts w:ascii="Times New Roman" w:hAnsi="Times New Roman" w:cs="Times New Roman"/>
                <w:sz w:val="24"/>
                <w:szCs w:val="24"/>
              </w:rPr>
              <w:t>Surengti bent 2 renginiai.</w:t>
            </w:r>
          </w:p>
        </w:tc>
        <w:tc>
          <w:tcPr>
            <w:tcW w:w="7796" w:type="dxa"/>
            <w:tcBorders>
              <w:top w:val="single" w:sz="4" w:space="0" w:color="000000"/>
              <w:left w:val="single" w:sz="4" w:space="0" w:color="000000"/>
              <w:bottom w:val="single" w:sz="4" w:space="0" w:color="000000"/>
              <w:right w:val="single" w:sz="4" w:space="0" w:color="000000"/>
            </w:tcBorders>
          </w:tcPr>
          <w:p w:rsidR="00C6611B" w:rsidRPr="00A33170" w:rsidRDefault="008A6768" w:rsidP="00746632">
            <w:pPr>
              <w:tabs>
                <w:tab w:val="left" w:pos="712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metus įvyko 4</w:t>
            </w:r>
            <w:r w:rsidR="00E41540">
              <w:rPr>
                <w:rFonts w:ascii="Times New Roman" w:eastAsia="Times New Roman" w:hAnsi="Times New Roman" w:cs="Times New Roman"/>
                <w:sz w:val="24"/>
                <w:szCs w:val="24"/>
              </w:rPr>
              <w:t xml:space="preserve"> gerosios patirties sklaidos renginiai:</w:t>
            </w:r>
            <w:r w:rsidR="00E41540" w:rsidRPr="00E41540">
              <w:rPr>
                <w:rFonts w:ascii="Times New Roman" w:eastAsia="Times New Roman" w:hAnsi="Times New Roman" w:cs="Times New Roman"/>
                <w:sz w:val="24"/>
                <w:szCs w:val="24"/>
              </w:rPr>
              <w:t xml:space="preserve"> </w:t>
            </w:r>
            <w:r w:rsidR="002A39BD" w:rsidRPr="002A39BD">
              <w:rPr>
                <w:rFonts w:ascii="Times New Roman" w:hAnsi="Times New Roman" w:cs="Times New Roman"/>
                <w:sz w:val="24"/>
                <w:szCs w:val="24"/>
                <w:shd w:val="clear" w:color="auto" w:fill="FFFFFF"/>
              </w:rPr>
              <w:t xml:space="preserve">lopšelio - darželio „Saulutė” komandos viešnagė ,,Neries“ </w:t>
            </w:r>
            <w:r w:rsidR="0047451F">
              <w:rPr>
                <w:rFonts w:ascii="Times New Roman" w:hAnsi="Times New Roman" w:cs="Times New Roman"/>
                <w:sz w:val="24"/>
                <w:szCs w:val="24"/>
                <w:shd w:val="clear" w:color="auto" w:fill="FFFFFF"/>
              </w:rPr>
              <w:t xml:space="preserve">pagrindinėje </w:t>
            </w:r>
            <w:r w:rsidR="002A39BD" w:rsidRPr="002A39BD">
              <w:rPr>
                <w:rFonts w:ascii="Times New Roman" w:hAnsi="Times New Roman" w:cs="Times New Roman"/>
                <w:sz w:val="24"/>
                <w:szCs w:val="24"/>
                <w:shd w:val="clear" w:color="auto" w:fill="FFFFFF"/>
              </w:rPr>
              <w:t>mokykloje -</w:t>
            </w:r>
            <w:r w:rsidR="002A39BD">
              <w:rPr>
                <w:rFonts w:ascii="Arial" w:hAnsi="Arial" w:cs="Arial"/>
                <w:color w:val="5F5F5F"/>
                <w:sz w:val="23"/>
                <w:szCs w:val="23"/>
                <w:shd w:val="clear" w:color="auto" w:fill="FFFFFF"/>
              </w:rPr>
              <w:t xml:space="preserve"> </w:t>
            </w:r>
            <w:r w:rsidR="002A39BD">
              <w:rPr>
                <w:rFonts w:ascii="Times New Roman" w:eastAsia="Times New Roman" w:hAnsi="Times New Roman" w:cs="Times New Roman"/>
                <w:sz w:val="24"/>
                <w:szCs w:val="24"/>
              </w:rPr>
              <w:t xml:space="preserve">įtraukiojo ugdymo patirčių sklaida (02-07), </w:t>
            </w:r>
            <w:r w:rsidR="002A39BD">
              <w:rPr>
                <w:rFonts w:ascii="Arial" w:hAnsi="Arial" w:cs="Arial"/>
                <w:color w:val="5F5F5F"/>
                <w:sz w:val="23"/>
                <w:szCs w:val="23"/>
                <w:shd w:val="clear" w:color="auto" w:fill="FFFFFF"/>
              </w:rPr>
              <w:t xml:space="preserve"> </w:t>
            </w:r>
            <w:r w:rsidR="00E41540" w:rsidRPr="00E41540">
              <w:rPr>
                <w:rFonts w:ascii="Times New Roman" w:eastAsia="Times New Roman" w:hAnsi="Times New Roman" w:cs="Times New Roman"/>
                <w:sz w:val="24"/>
                <w:szCs w:val="24"/>
              </w:rPr>
              <w:t>metodinė di</w:t>
            </w:r>
            <w:r w:rsidR="00E41540">
              <w:rPr>
                <w:rFonts w:ascii="Times New Roman" w:eastAsia="Times New Roman" w:hAnsi="Times New Roman" w:cs="Times New Roman"/>
                <w:sz w:val="24"/>
                <w:szCs w:val="24"/>
              </w:rPr>
              <w:t xml:space="preserve">ena specialiojo ugdymo skyriuje </w:t>
            </w:r>
            <w:r w:rsidR="00E41540" w:rsidRPr="00E41540">
              <w:rPr>
                <w:rFonts w:ascii="Times New Roman" w:eastAsia="Times New Roman" w:hAnsi="Times New Roman" w:cs="Times New Roman"/>
                <w:sz w:val="24"/>
                <w:szCs w:val="24"/>
              </w:rPr>
              <w:t>,,Po vienu stogu“</w:t>
            </w:r>
            <w:r w:rsidR="00E41540">
              <w:rPr>
                <w:rFonts w:ascii="Times New Roman" w:eastAsia="Times New Roman" w:hAnsi="Times New Roman" w:cs="Times New Roman"/>
                <w:sz w:val="24"/>
                <w:szCs w:val="24"/>
              </w:rPr>
              <w:t xml:space="preserve"> (02</w:t>
            </w:r>
            <w:r w:rsidR="00E41540" w:rsidRPr="00E41540">
              <w:rPr>
                <w:rFonts w:ascii="Times New Roman" w:eastAsia="Times New Roman" w:hAnsi="Times New Roman" w:cs="Times New Roman"/>
                <w:sz w:val="24"/>
                <w:szCs w:val="24"/>
              </w:rPr>
              <w:t>-18</w:t>
            </w:r>
            <w:r w:rsidR="00E41540">
              <w:rPr>
                <w:rFonts w:ascii="Times New Roman" w:eastAsia="Times New Roman" w:hAnsi="Times New Roman" w:cs="Times New Roman"/>
                <w:sz w:val="24"/>
                <w:szCs w:val="24"/>
              </w:rPr>
              <w:t>), r</w:t>
            </w:r>
            <w:r w:rsidR="00E41540" w:rsidRPr="00E41540">
              <w:rPr>
                <w:rFonts w:ascii="Times New Roman" w:eastAsia="Times New Roman" w:hAnsi="Times New Roman" w:cs="Times New Roman"/>
                <w:sz w:val="24"/>
                <w:szCs w:val="24"/>
              </w:rPr>
              <w:t>ajono mokyklų vadovų met</w:t>
            </w:r>
            <w:r w:rsidR="00E41540">
              <w:rPr>
                <w:rFonts w:ascii="Times New Roman" w:eastAsia="Times New Roman" w:hAnsi="Times New Roman" w:cs="Times New Roman"/>
                <w:sz w:val="24"/>
                <w:szCs w:val="24"/>
              </w:rPr>
              <w:t>odinė diena ,,Neries“</w:t>
            </w:r>
            <w:r w:rsidR="0047451F">
              <w:rPr>
                <w:rFonts w:ascii="Times New Roman" w:eastAsia="Times New Roman" w:hAnsi="Times New Roman" w:cs="Times New Roman"/>
                <w:sz w:val="24"/>
                <w:szCs w:val="24"/>
              </w:rPr>
              <w:t xml:space="preserve"> pagrindinėje</w:t>
            </w:r>
            <w:r w:rsidR="00E41540">
              <w:rPr>
                <w:rFonts w:ascii="Times New Roman" w:eastAsia="Times New Roman" w:hAnsi="Times New Roman" w:cs="Times New Roman"/>
                <w:sz w:val="24"/>
                <w:szCs w:val="24"/>
              </w:rPr>
              <w:t xml:space="preserve"> mokykloje (</w:t>
            </w:r>
            <w:r w:rsidR="00E41540" w:rsidRPr="00E41540">
              <w:rPr>
                <w:rFonts w:ascii="Times New Roman" w:eastAsia="Times New Roman" w:hAnsi="Times New Roman" w:cs="Times New Roman"/>
                <w:sz w:val="24"/>
                <w:szCs w:val="24"/>
              </w:rPr>
              <w:t>02-26</w:t>
            </w:r>
            <w:r w:rsidR="002A39B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7451F">
              <w:rPr>
                <w:rFonts w:ascii="Times New Roman" w:eastAsia="Times New Roman" w:hAnsi="Times New Roman" w:cs="Times New Roman"/>
                <w:sz w:val="24"/>
                <w:szCs w:val="24"/>
              </w:rPr>
              <w:t xml:space="preserve">Jonavos rajono </w:t>
            </w:r>
            <w:r w:rsidR="005E5A4F">
              <w:rPr>
                <w:rFonts w:ascii="Times New Roman" w:eastAsia="Times New Roman" w:hAnsi="Times New Roman" w:cs="Times New Roman"/>
                <w:sz w:val="24"/>
                <w:szCs w:val="24"/>
              </w:rPr>
              <w:t>logopedų ir specialiųjų pedagogų metodinė</w:t>
            </w:r>
            <w:r w:rsidR="00E41540">
              <w:rPr>
                <w:rFonts w:ascii="Times New Roman" w:eastAsia="Times New Roman" w:hAnsi="Times New Roman" w:cs="Times New Roman"/>
                <w:sz w:val="24"/>
                <w:szCs w:val="24"/>
              </w:rPr>
              <w:t xml:space="preserve"> diena (10-</w:t>
            </w:r>
            <w:r w:rsidR="005E5A4F">
              <w:rPr>
                <w:rFonts w:ascii="Times New Roman" w:eastAsia="Times New Roman" w:hAnsi="Times New Roman" w:cs="Times New Roman"/>
                <w:sz w:val="24"/>
                <w:szCs w:val="24"/>
              </w:rPr>
              <w:t xml:space="preserve"> </w:t>
            </w:r>
            <w:r w:rsidR="00E41540">
              <w:rPr>
                <w:rFonts w:ascii="Times New Roman" w:eastAsia="Times New Roman" w:hAnsi="Times New Roman" w:cs="Times New Roman"/>
                <w:sz w:val="24"/>
                <w:szCs w:val="24"/>
              </w:rPr>
              <w:t>15)</w:t>
            </w:r>
            <w:r w:rsidR="005E5A4F">
              <w:rPr>
                <w:rFonts w:ascii="Times New Roman" w:eastAsia="Times New Roman" w:hAnsi="Times New Roman" w:cs="Times New Roman"/>
                <w:sz w:val="24"/>
                <w:szCs w:val="24"/>
              </w:rPr>
              <w:t>.</w:t>
            </w:r>
          </w:p>
        </w:tc>
      </w:tr>
      <w:tr w:rsidR="00C6611B" w:rsidRPr="00A33170" w:rsidTr="00160E80">
        <w:tc>
          <w:tcPr>
            <w:tcW w:w="4080" w:type="dxa"/>
            <w:tcBorders>
              <w:top w:val="single" w:sz="4" w:space="0" w:color="000000"/>
              <w:left w:val="single" w:sz="4" w:space="0" w:color="000000"/>
              <w:bottom w:val="single" w:sz="4" w:space="0" w:color="000000"/>
              <w:right w:val="single" w:sz="4" w:space="0" w:color="000000"/>
            </w:tcBorders>
          </w:tcPr>
          <w:p w:rsidR="00C6611B" w:rsidRDefault="0047451F" w:rsidP="00C6611B">
            <w:pPr>
              <w:pStyle w:val="Betarp"/>
              <w:spacing w:line="276" w:lineRule="auto"/>
              <w:rPr>
                <w:rFonts w:ascii="Times New Roman" w:hAnsi="Times New Roman" w:cs="Times New Roman"/>
                <w:sz w:val="24"/>
                <w:szCs w:val="24"/>
              </w:rPr>
            </w:pPr>
            <w:r>
              <w:rPr>
                <w:rFonts w:ascii="Times New Roman" w:hAnsi="Times New Roman" w:cs="Times New Roman"/>
                <w:sz w:val="24"/>
                <w:szCs w:val="24"/>
              </w:rPr>
              <w:t>3.1.2.</w:t>
            </w:r>
            <w:r w:rsidR="00C6611B" w:rsidRPr="008E3283">
              <w:rPr>
                <w:rFonts w:ascii="Times New Roman" w:hAnsi="Times New Roman" w:cs="Times New Roman"/>
                <w:sz w:val="24"/>
                <w:szCs w:val="24"/>
              </w:rPr>
              <w:t>Rajono ir respubliko</w:t>
            </w:r>
            <w:r w:rsidR="00DC0B39">
              <w:rPr>
                <w:rFonts w:ascii="Times New Roman" w:hAnsi="Times New Roman" w:cs="Times New Roman"/>
                <w:sz w:val="24"/>
                <w:szCs w:val="24"/>
              </w:rPr>
              <w:t>s konferencijos, kiti renginiai.</w:t>
            </w:r>
          </w:p>
        </w:tc>
        <w:tc>
          <w:tcPr>
            <w:tcW w:w="3570" w:type="dxa"/>
            <w:vMerge w:val="restart"/>
            <w:tcBorders>
              <w:top w:val="single" w:sz="4" w:space="0" w:color="000000"/>
              <w:left w:val="single" w:sz="4" w:space="0" w:color="000000"/>
              <w:right w:val="single" w:sz="4" w:space="0" w:color="000000"/>
            </w:tcBorders>
          </w:tcPr>
          <w:p w:rsidR="00DC0B39" w:rsidRDefault="00DC0B39" w:rsidP="00C6611B">
            <w:pPr>
              <w:pStyle w:val="Betarp"/>
              <w:spacing w:line="276" w:lineRule="auto"/>
              <w:rPr>
                <w:rFonts w:ascii="Times New Roman" w:hAnsi="Times New Roman" w:cs="Times New Roman"/>
                <w:sz w:val="24"/>
                <w:szCs w:val="24"/>
              </w:rPr>
            </w:pPr>
          </w:p>
          <w:p w:rsidR="00DC0B39" w:rsidRDefault="00DC0B39" w:rsidP="00C6611B">
            <w:pPr>
              <w:pStyle w:val="Betarp"/>
              <w:spacing w:line="276" w:lineRule="auto"/>
              <w:rPr>
                <w:rFonts w:ascii="Times New Roman" w:hAnsi="Times New Roman" w:cs="Times New Roman"/>
                <w:sz w:val="24"/>
                <w:szCs w:val="24"/>
              </w:rPr>
            </w:pPr>
          </w:p>
          <w:p w:rsidR="00C6611B" w:rsidRDefault="00DC0B39" w:rsidP="00C6611B">
            <w:pPr>
              <w:pStyle w:val="Betarp"/>
              <w:spacing w:line="276" w:lineRule="auto"/>
              <w:rPr>
                <w:rFonts w:ascii="Times New Roman" w:hAnsi="Times New Roman" w:cs="Times New Roman"/>
                <w:sz w:val="24"/>
                <w:szCs w:val="24"/>
              </w:rPr>
            </w:pPr>
            <w:r>
              <w:rPr>
                <w:rFonts w:ascii="Times New Roman" w:hAnsi="Times New Roman" w:cs="Times New Roman"/>
                <w:sz w:val="24"/>
                <w:szCs w:val="24"/>
              </w:rPr>
              <w:lastRenderedPageBreak/>
              <w:t>Surengti bent 2 renginiai, juose dalyvauja bent 70 pedagoginių darbuotojų.</w:t>
            </w:r>
          </w:p>
        </w:tc>
        <w:tc>
          <w:tcPr>
            <w:tcW w:w="7796" w:type="dxa"/>
            <w:tcBorders>
              <w:top w:val="single" w:sz="4" w:space="0" w:color="000000"/>
              <w:left w:val="single" w:sz="4" w:space="0" w:color="000000"/>
              <w:bottom w:val="single" w:sz="4" w:space="0" w:color="000000"/>
              <w:right w:val="single" w:sz="4" w:space="0" w:color="000000"/>
            </w:tcBorders>
          </w:tcPr>
          <w:p w:rsidR="00C6611B" w:rsidRPr="00A33170" w:rsidRDefault="009A71CB" w:rsidP="0047451F">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Balandžio 24 d. buvo surengta r</w:t>
            </w:r>
            <w:r w:rsidRPr="009A71CB">
              <w:rPr>
                <w:rFonts w:ascii="Times New Roman" w:hAnsi="Times New Roman" w:cs="Times New Roman"/>
                <w:sz w:val="24"/>
                <w:szCs w:val="24"/>
              </w:rPr>
              <w:t>espublikinė TŪM įtraukiojo ugdymo srities konferencija ,,Praktiniai sprendimai ir inovacijos“.</w:t>
            </w:r>
            <w:r w:rsidRPr="00F322CD">
              <w:rPr>
                <w:rFonts w:ascii="Times New Roman" w:hAnsi="Times New Roman" w:cs="Times New Roman"/>
                <w:b/>
                <w:sz w:val="24"/>
                <w:szCs w:val="24"/>
              </w:rPr>
              <w:t xml:space="preserve">  </w:t>
            </w:r>
            <w:r w:rsidRPr="009A71CB">
              <w:rPr>
                <w:rFonts w:ascii="Times New Roman" w:hAnsi="Times New Roman" w:cs="Times New Roman"/>
                <w:sz w:val="24"/>
                <w:szCs w:val="24"/>
              </w:rPr>
              <w:t xml:space="preserve">Konferencijoje buvo </w:t>
            </w:r>
            <w:r w:rsidRPr="009A71CB">
              <w:rPr>
                <w:rFonts w:ascii="Times New Roman" w:hAnsi="Times New Roman" w:cs="Times New Roman"/>
                <w:sz w:val="24"/>
                <w:szCs w:val="24"/>
              </w:rPr>
              <w:lastRenderedPageBreak/>
              <w:t>pristatytas</w:t>
            </w:r>
            <w:r w:rsidR="0088089D" w:rsidRPr="0088089D">
              <w:t xml:space="preserve"> </w:t>
            </w:r>
            <w:r w:rsidR="0088089D" w:rsidRPr="0088089D">
              <w:rPr>
                <w:rFonts w:ascii="Times New Roman" w:hAnsi="Times New Roman" w:cs="Times New Roman"/>
                <w:sz w:val="24"/>
                <w:szCs w:val="24"/>
              </w:rPr>
              <w:t xml:space="preserve">Švietimo </w:t>
            </w:r>
            <w:r w:rsidR="0088089D">
              <w:rPr>
                <w:rFonts w:ascii="Times New Roman" w:hAnsi="Times New Roman" w:cs="Times New Roman"/>
                <w:sz w:val="24"/>
                <w:szCs w:val="24"/>
              </w:rPr>
              <w:t xml:space="preserve">pagalbos teikimo modelis, apibendrintas mokyklos TŪM </w:t>
            </w:r>
            <w:r w:rsidRPr="009A71CB">
              <w:rPr>
                <w:rFonts w:ascii="Times New Roman" w:hAnsi="Times New Roman" w:cs="Times New Roman"/>
                <w:sz w:val="24"/>
                <w:szCs w:val="24"/>
              </w:rPr>
              <w:t xml:space="preserve"> </w:t>
            </w:r>
            <w:r w:rsidR="0088089D">
              <w:rPr>
                <w:rFonts w:ascii="Times New Roman" w:hAnsi="Times New Roman" w:cs="Times New Roman"/>
                <w:sz w:val="24"/>
                <w:szCs w:val="24"/>
              </w:rPr>
              <w:t>pažangos plano įgyvendinimas.</w:t>
            </w:r>
            <w:r w:rsidR="0047451F">
              <w:rPr>
                <w:rFonts w:ascii="Times New Roman" w:hAnsi="Times New Roman" w:cs="Times New Roman"/>
                <w:sz w:val="24"/>
                <w:szCs w:val="24"/>
              </w:rPr>
              <w:t xml:space="preserve"> Kūrybinės dirbtuvės. (100 dalyvių).</w:t>
            </w:r>
          </w:p>
        </w:tc>
      </w:tr>
      <w:tr w:rsidR="00C6611B" w:rsidRPr="00A33170" w:rsidTr="00160E80">
        <w:tc>
          <w:tcPr>
            <w:tcW w:w="4080" w:type="dxa"/>
            <w:tcBorders>
              <w:top w:val="single" w:sz="4" w:space="0" w:color="000000"/>
              <w:left w:val="single" w:sz="4" w:space="0" w:color="000000"/>
              <w:bottom w:val="single" w:sz="4" w:space="0" w:color="000000"/>
              <w:right w:val="single" w:sz="4" w:space="0" w:color="000000"/>
            </w:tcBorders>
          </w:tcPr>
          <w:p w:rsidR="00C6611B" w:rsidRPr="008E3283" w:rsidRDefault="0047451F" w:rsidP="0047451F">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3.1.3.</w:t>
            </w:r>
            <w:r w:rsidR="00DC0B39" w:rsidRPr="008E3283">
              <w:rPr>
                <w:rFonts w:ascii="Times New Roman" w:hAnsi="Times New Roman" w:cs="Times New Roman"/>
                <w:sz w:val="24"/>
                <w:szCs w:val="24"/>
              </w:rPr>
              <w:t xml:space="preserve">Kūrybinių ir pažintinių stažuočių mokykloje ir kitose įstaigose / organizacijose įgyvendinimas, siekiant </w:t>
            </w:r>
            <w:r>
              <w:rPr>
                <w:rFonts w:ascii="Times New Roman" w:hAnsi="Times New Roman" w:cs="Times New Roman"/>
                <w:sz w:val="24"/>
                <w:szCs w:val="24"/>
              </w:rPr>
              <w:t xml:space="preserve"> </w:t>
            </w:r>
            <w:r w:rsidR="00DC0B39" w:rsidRPr="008E3283">
              <w:rPr>
                <w:rFonts w:ascii="Times New Roman" w:hAnsi="Times New Roman" w:cs="Times New Roman"/>
                <w:sz w:val="24"/>
                <w:szCs w:val="24"/>
              </w:rPr>
              <w:t xml:space="preserve"> profesinio tobulėjimo ir kvalifikaci</w:t>
            </w:r>
            <w:r>
              <w:rPr>
                <w:rFonts w:ascii="Times New Roman" w:hAnsi="Times New Roman" w:cs="Times New Roman"/>
                <w:sz w:val="24"/>
                <w:szCs w:val="24"/>
              </w:rPr>
              <w:t>jos kėlimo.</w:t>
            </w:r>
          </w:p>
        </w:tc>
        <w:tc>
          <w:tcPr>
            <w:tcW w:w="3570" w:type="dxa"/>
            <w:vMerge/>
            <w:tcBorders>
              <w:left w:val="single" w:sz="4" w:space="0" w:color="000000"/>
              <w:bottom w:val="single" w:sz="4" w:space="0" w:color="000000"/>
              <w:right w:val="single" w:sz="4" w:space="0" w:color="000000"/>
            </w:tcBorders>
          </w:tcPr>
          <w:p w:rsidR="00C6611B" w:rsidRDefault="00C6611B" w:rsidP="00C6611B">
            <w:pPr>
              <w:pStyle w:val="Betarp"/>
              <w:spacing w:line="276" w:lineRule="auto"/>
              <w:rPr>
                <w:rFonts w:ascii="Times New Roman" w:hAnsi="Times New Roman" w:cs="Times New Roman"/>
                <w:sz w:val="24"/>
                <w:szCs w:val="24"/>
              </w:rPr>
            </w:pPr>
          </w:p>
        </w:tc>
        <w:tc>
          <w:tcPr>
            <w:tcW w:w="7796" w:type="dxa"/>
            <w:tcBorders>
              <w:top w:val="single" w:sz="4" w:space="0" w:color="000000"/>
              <w:left w:val="single" w:sz="4" w:space="0" w:color="000000"/>
              <w:bottom w:val="single" w:sz="4" w:space="0" w:color="000000"/>
              <w:right w:val="single" w:sz="4" w:space="0" w:color="000000"/>
            </w:tcBorders>
          </w:tcPr>
          <w:p w:rsidR="00C6611B" w:rsidRPr="00A33170" w:rsidRDefault="0047451F" w:rsidP="0047451F">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Įvyko trys </w:t>
            </w:r>
            <w:r w:rsidRPr="008E3283">
              <w:rPr>
                <w:rFonts w:ascii="Times New Roman" w:hAnsi="Times New Roman" w:cs="Times New Roman"/>
                <w:sz w:val="24"/>
                <w:szCs w:val="24"/>
              </w:rPr>
              <w:t>mo</w:t>
            </w:r>
            <w:r>
              <w:rPr>
                <w:rFonts w:ascii="Times New Roman" w:hAnsi="Times New Roman" w:cs="Times New Roman"/>
                <w:sz w:val="24"/>
                <w:szCs w:val="24"/>
              </w:rPr>
              <w:t xml:space="preserve">kytojų profesinio tobulėjimo ir patirties sklaidos stažuotės: </w:t>
            </w:r>
            <w:r w:rsidRPr="00E415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,,Neries“ pagrindinės mokyklos mokytojai lankėsi </w:t>
            </w:r>
            <w:r w:rsidR="00DC0B39" w:rsidRPr="00E41540">
              <w:rPr>
                <w:rFonts w:ascii="Times New Roman" w:eastAsia="Times New Roman" w:hAnsi="Times New Roman" w:cs="Times New Roman"/>
                <w:sz w:val="24"/>
                <w:szCs w:val="24"/>
              </w:rPr>
              <w:t>Širvintų Lauryno St</w:t>
            </w:r>
            <w:r>
              <w:rPr>
                <w:rFonts w:ascii="Times New Roman" w:eastAsia="Times New Roman" w:hAnsi="Times New Roman" w:cs="Times New Roman"/>
                <w:sz w:val="24"/>
                <w:szCs w:val="24"/>
              </w:rPr>
              <w:t>uokos - Gucevičiaus gimnazijoje (</w:t>
            </w:r>
            <w:r w:rsidR="00DC0B39" w:rsidRPr="00E41540">
              <w:rPr>
                <w:rFonts w:ascii="Times New Roman" w:eastAsia="Times New Roman" w:hAnsi="Times New Roman" w:cs="Times New Roman"/>
                <w:sz w:val="24"/>
                <w:szCs w:val="24"/>
              </w:rPr>
              <w:t xml:space="preserve">02 </w:t>
            </w:r>
            <w:r>
              <w:rPr>
                <w:rFonts w:ascii="Times New Roman" w:eastAsia="Times New Roman" w:hAnsi="Times New Roman" w:cs="Times New Roman"/>
                <w:sz w:val="24"/>
                <w:szCs w:val="24"/>
              </w:rPr>
              <w:t>–</w:t>
            </w:r>
            <w:r w:rsidR="00DC0B39" w:rsidRPr="00E41540">
              <w:rPr>
                <w:rFonts w:ascii="Times New Roman" w:eastAsia="Times New Roman" w:hAnsi="Times New Roman" w:cs="Times New Roman"/>
                <w:sz w:val="24"/>
                <w:szCs w:val="24"/>
              </w:rPr>
              <w:t xml:space="preserve"> 17</w:t>
            </w:r>
            <w:r>
              <w:rPr>
                <w:rFonts w:ascii="Times New Roman" w:eastAsia="Times New Roman" w:hAnsi="Times New Roman" w:cs="Times New Roman"/>
                <w:sz w:val="24"/>
                <w:szCs w:val="24"/>
              </w:rPr>
              <w:t>), ,,Neries“ pagrindinėje mokykloje viešėjo  Alytaus rajono</w:t>
            </w:r>
            <w:r w:rsidR="00DC0B39" w:rsidRPr="00E41540">
              <w:rPr>
                <w:rFonts w:ascii="Times New Roman" w:eastAsia="Times New Roman" w:hAnsi="Times New Roman" w:cs="Times New Roman"/>
                <w:sz w:val="24"/>
                <w:szCs w:val="24"/>
              </w:rPr>
              <w:t xml:space="preserve"> specialiųjų pedagogų</w:t>
            </w:r>
            <w:r>
              <w:rPr>
                <w:rFonts w:ascii="Times New Roman" w:eastAsia="Times New Roman" w:hAnsi="Times New Roman" w:cs="Times New Roman"/>
                <w:sz w:val="24"/>
                <w:szCs w:val="24"/>
              </w:rPr>
              <w:t xml:space="preserve"> komanda (03-18) ir </w:t>
            </w:r>
            <w:r w:rsidRPr="0047451F">
              <w:rPr>
                <w:rFonts w:ascii="Times New Roman" w:hAnsi="Times New Roman" w:cs="Times New Roman"/>
                <w:sz w:val="24"/>
                <w:szCs w:val="24"/>
                <w:shd w:val="clear" w:color="auto" w:fill="FFFFFF"/>
              </w:rPr>
              <w:t xml:space="preserve"> Kėdainių rajono Labūnavos pagrindinės mokyklos mokytojai (10-29).</w:t>
            </w:r>
          </w:p>
        </w:tc>
      </w:tr>
      <w:tr w:rsidR="00C6611B" w:rsidRPr="00A33170" w:rsidTr="00160E80">
        <w:tc>
          <w:tcPr>
            <w:tcW w:w="4080" w:type="dxa"/>
            <w:tcBorders>
              <w:top w:val="single" w:sz="4" w:space="0" w:color="000000"/>
              <w:left w:val="single" w:sz="4" w:space="0" w:color="000000"/>
              <w:bottom w:val="single" w:sz="4" w:space="0" w:color="000000"/>
              <w:right w:val="single" w:sz="4" w:space="0" w:color="000000"/>
            </w:tcBorders>
          </w:tcPr>
          <w:p w:rsidR="00C6611B" w:rsidRPr="008E3283" w:rsidRDefault="006E4BE0" w:rsidP="00C6611B">
            <w:pPr>
              <w:pStyle w:val="Betarp"/>
              <w:spacing w:line="276" w:lineRule="auto"/>
              <w:rPr>
                <w:rFonts w:ascii="Times New Roman" w:hAnsi="Times New Roman" w:cs="Times New Roman"/>
                <w:sz w:val="24"/>
                <w:szCs w:val="24"/>
              </w:rPr>
            </w:pPr>
            <w:r>
              <w:rPr>
                <w:rFonts w:ascii="Times New Roman" w:hAnsi="Times New Roman" w:cs="Times New Roman"/>
                <w:sz w:val="24"/>
                <w:szCs w:val="24"/>
              </w:rPr>
              <w:t>3.1.4.</w:t>
            </w:r>
            <w:r w:rsidRPr="00025DAE">
              <w:rPr>
                <w:rFonts w:ascii="Times New Roman" w:hAnsi="Times New Roman" w:cs="Times New Roman"/>
                <w:sz w:val="24"/>
                <w:szCs w:val="24"/>
              </w:rPr>
              <w:t>Alumnų klubo sukūrimas, veiklų organizavimas</w:t>
            </w:r>
            <w:r w:rsidR="0047451F">
              <w:rPr>
                <w:rFonts w:ascii="Times New Roman" w:hAnsi="Times New Roman" w:cs="Times New Roman"/>
                <w:sz w:val="24"/>
                <w:szCs w:val="24"/>
              </w:rPr>
              <w:t>.</w:t>
            </w:r>
          </w:p>
        </w:tc>
        <w:tc>
          <w:tcPr>
            <w:tcW w:w="3570" w:type="dxa"/>
            <w:tcBorders>
              <w:top w:val="single" w:sz="4" w:space="0" w:color="000000"/>
              <w:left w:val="single" w:sz="4" w:space="0" w:color="000000"/>
              <w:right w:val="single" w:sz="4" w:space="0" w:color="000000"/>
            </w:tcBorders>
          </w:tcPr>
          <w:p w:rsidR="00C6611B" w:rsidRDefault="00C6611B" w:rsidP="00C6611B">
            <w:pPr>
              <w:pStyle w:val="Betarp"/>
              <w:spacing w:line="276" w:lineRule="auto"/>
              <w:rPr>
                <w:rFonts w:ascii="Times New Roman" w:hAnsi="Times New Roman" w:cs="Times New Roman"/>
                <w:sz w:val="24"/>
                <w:szCs w:val="24"/>
              </w:rPr>
            </w:pPr>
          </w:p>
        </w:tc>
        <w:tc>
          <w:tcPr>
            <w:tcW w:w="7796" w:type="dxa"/>
            <w:tcBorders>
              <w:top w:val="single" w:sz="4" w:space="0" w:color="000000"/>
              <w:left w:val="single" w:sz="4" w:space="0" w:color="000000"/>
              <w:bottom w:val="single" w:sz="4" w:space="0" w:color="000000"/>
              <w:right w:val="single" w:sz="4" w:space="0" w:color="000000"/>
            </w:tcBorders>
          </w:tcPr>
          <w:p w:rsidR="00C6611B" w:rsidRPr="00A33170" w:rsidRDefault="0047451F" w:rsidP="004745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Parengtas ir pradėtas įgyvendinti projektas  ,,Iš klasės į pasaulį” (alumnų įtraukimas į mokyklos veiklas). Įvyko keli susitikimai (5a kl., 6b kl. ir kt.).</w:t>
            </w:r>
          </w:p>
        </w:tc>
      </w:tr>
      <w:tr w:rsidR="00C6611B" w:rsidRPr="00A33170" w:rsidTr="00160E80">
        <w:tc>
          <w:tcPr>
            <w:tcW w:w="4080" w:type="dxa"/>
            <w:tcBorders>
              <w:top w:val="single" w:sz="4" w:space="0" w:color="000000"/>
              <w:left w:val="single" w:sz="4" w:space="0" w:color="000000"/>
              <w:bottom w:val="single" w:sz="4" w:space="0" w:color="000000"/>
              <w:right w:val="single" w:sz="4" w:space="0" w:color="000000"/>
            </w:tcBorders>
          </w:tcPr>
          <w:p w:rsidR="00C6611B" w:rsidRPr="00025DAE" w:rsidRDefault="0047451F" w:rsidP="00C6611B">
            <w:pPr>
              <w:pStyle w:val="Betarp"/>
              <w:rPr>
                <w:rFonts w:ascii="Times New Roman" w:hAnsi="Times New Roman" w:cs="Times New Roman"/>
                <w:sz w:val="24"/>
                <w:szCs w:val="24"/>
              </w:rPr>
            </w:pPr>
            <w:r>
              <w:rPr>
                <w:rFonts w:ascii="Times New Roman" w:hAnsi="Times New Roman" w:cs="Times New Roman"/>
                <w:sz w:val="24"/>
                <w:szCs w:val="24"/>
              </w:rPr>
              <w:t>3.1.5.</w:t>
            </w:r>
            <w:r w:rsidR="00DC659F">
              <w:rPr>
                <w:rFonts w:ascii="Times New Roman" w:hAnsi="Times New Roman" w:cs="Times New Roman"/>
                <w:sz w:val="24"/>
                <w:szCs w:val="24"/>
              </w:rPr>
              <w:t>Vasaros stovykla</w:t>
            </w:r>
            <w:r>
              <w:rPr>
                <w:rFonts w:ascii="Times New Roman" w:hAnsi="Times New Roman" w:cs="Times New Roman"/>
                <w:sz w:val="24"/>
                <w:szCs w:val="24"/>
              </w:rPr>
              <w:t>.</w:t>
            </w:r>
          </w:p>
        </w:tc>
        <w:tc>
          <w:tcPr>
            <w:tcW w:w="3570" w:type="dxa"/>
            <w:tcBorders>
              <w:top w:val="single" w:sz="4" w:space="0" w:color="000000"/>
              <w:left w:val="single" w:sz="4" w:space="0" w:color="000000"/>
              <w:bottom w:val="single" w:sz="4" w:space="0" w:color="000000"/>
              <w:right w:val="single" w:sz="4" w:space="0" w:color="000000"/>
            </w:tcBorders>
          </w:tcPr>
          <w:p w:rsidR="00C6611B" w:rsidRDefault="00C6611B" w:rsidP="00C6611B">
            <w:pPr>
              <w:pStyle w:val="Betarp"/>
              <w:spacing w:line="276" w:lineRule="auto"/>
              <w:rPr>
                <w:rFonts w:ascii="Times New Roman" w:hAnsi="Times New Roman" w:cs="Times New Roman"/>
                <w:sz w:val="24"/>
                <w:szCs w:val="24"/>
              </w:rPr>
            </w:pPr>
          </w:p>
        </w:tc>
        <w:tc>
          <w:tcPr>
            <w:tcW w:w="7796" w:type="dxa"/>
            <w:tcBorders>
              <w:top w:val="single" w:sz="4" w:space="0" w:color="000000"/>
              <w:left w:val="single" w:sz="4" w:space="0" w:color="000000"/>
              <w:bottom w:val="single" w:sz="4" w:space="0" w:color="000000"/>
              <w:right w:val="single" w:sz="4" w:space="0" w:color="000000"/>
            </w:tcBorders>
          </w:tcPr>
          <w:p w:rsidR="00C6611B" w:rsidRPr="0047451F" w:rsidRDefault="0047451F" w:rsidP="00C6611B">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Pradinio ugdymo mokytojų iniciatyva b</w:t>
            </w:r>
            <w:r w:rsidRPr="0047451F">
              <w:rPr>
                <w:rFonts w:ascii="Times New Roman" w:hAnsi="Times New Roman" w:cs="Times New Roman"/>
                <w:color w:val="000000"/>
                <w:sz w:val="24"/>
                <w:szCs w:val="24"/>
              </w:rPr>
              <w:t>irželio mėnesį veikė d</w:t>
            </w:r>
            <w:r w:rsidR="00DC659F" w:rsidRPr="0047451F">
              <w:rPr>
                <w:rFonts w:ascii="Times New Roman" w:hAnsi="Times New Roman" w:cs="Times New Roman"/>
                <w:color w:val="000000"/>
                <w:sz w:val="24"/>
                <w:szCs w:val="24"/>
              </w:rPr>
              <w:t>ieninė vasaros stovykla 1-</w:t>
            </w:r>
            <w:r>
              <w:rPr>
                <w:rFonts w:ascii="Times New Roman" w:hAnsi="Times New Roman" w:cs="Times New Roman"/>
                <w:color w:val="000000"/>
                <w:sz w:val="24"/>
                <w:szCs w:val="24"/>
              </w:rPr>
              <w:t xml:space="preserve"> </w:t>
            </w:r>
            <w:r w:rsidR="00DC659F" w:rsidRPr="0047451F">
              <w:rPr>
                <w:rFonts w:ascii="Times New Roman" w:hAnsi="Times New Roman" w:cs="Times New Roman"/>
                <w:color w:val="000000"/>
                <w:sz w:val="24"/>
                <w:szCs w:val="24"/>
              </w:rPr>
              <w:t>4 kl.</w:t>
            </w:r>
            <w:r w:rsidRPr="0047451F">
              <w:rPr>
                <w:rFonts w:ascii="Times New Roman" w:hAnsi="Times New Roman" w:cs="Times New Roman"/>
                <w:color w:val="000000"/>
                <w:sz w:val="24"/>
                <w:szCs w:val="24"/>
              </w:rPr>
              <w:t xml:space="preserve"> mokiniams ,,</w:t>
            </w:r>
            <w:r w:rsidR="00DC659F" w:rsidRPr="0047451F">
              <w:rPr>
                <w:rFonts w:ascii="Times New Roman" w:hAnsi="Times New Roman" w:cs="Times New Roman"/>
                <w:color w:val="000000"/>
                <w:sz w:val="24"/>
                <w:szCs w:val="24"/>
              </w:rPr>
              <w:t xml:space="preserve">Vasaros laboratorija" </w:t>
            </w:r>
            <w:r w:rsidRPr="0047451F">
              <w:rPr>
                <w:rFonts w:ascii="Times New Roman" w:hAnsi="Times New Roman" w:cs="Times New Roman"/>
                <w:color w:val="000000"/>
                <w:sz w:val="24"/>
                <w:szCs w:val="24"/>
              </w:rPr>
              <w:t xml:space="preserve">(dalyvavo 20 </w:t>
            </w:r>
            <w:r w:rsidR="00DC659F" w:rsidRPr="0047451F">
              <w:rPr>
                <w:rFonts w:ascii="Times New Roman" w:hAnsi="Times New Roman" w:cs="Times New Roman"/>
                <w:color w:val="000000"/>
                <w:sz w:val="24"/>
                <w:szCs w:val="24"/>
              </w:rPr>
              <w:t>mokinių</w:t>
            </w:r>
            <w:r w:rsidRPr="0047451F">
              <w:rPr>
                <w:rFonts w:ascii="Times New Roman" w:hAnsi="Times New Roman" w:cs="Times New Roman"/>
                <w:color w:val="000000"/>
                <w:sz w:val="24"/>
                <w:szCs w:val="24"/>
              </w:rPr>
              <w:t>)</w:t>
            </w:r>
            <w:r w:rsidR="00DC659F" w:rsidRPr="0047451F">
              <w:rPr>
                <w:rFonts w:ascii="Times New Roman" w:hAnsi="Times New Roman" w:cs="Times New Roman"/>
                <w:color w:val="000000"/>
                <w:sz w:val="24"/>
                <w:szCs w:val="24"/>
              </w:rPr>
              <w:t>.</w:t>
            </w:r>
          </w:p>
        </w:tc>
      </w:tr>
      <w:tr w:rsidR="00C6611B" w:rsidRPr="00A33170" w:rsidTr="00160E80">
        <w:tc>
          <w:tcPr>
            <w:tcW w:w="4080" w:type="dxa"/>
            <w:tcBorders>
              <w:top w:val="single" w:sz="4" w:space="0" w:color="000000"/>
              <w:left w:val="single" w:sz="4" w:space="0" w:color="000000"/>
              <w:bottom w:val="single" w:sz="4" w:space="0" w:color="000000"/>
              <w:right w:val="single" w:sz="4" w:space="0" w:color="000000"/>
            </w:tcBorders>
          </w:tcPr>
          <w:p w:rsidR="00C6611B" w:rsidRPr="00E2143D" w:rsidRDefault="00C6611B" w:rsidP="00C6611B">
            <w:pPr>
              <w:pStyle w:val="Betarp"/>
              <w:rPr>
                <w:rFonts w:ascii="Times New Roman" w:hAnsi="Times New Roman" w:cs="Times New Roman"/>
                <w:b/>
                <w:i/>
                <w:sz w:val="24"/>
                <w:szCs w:val="24"/>
              </w:rPr>
            </w:pPr>
            <w:r w:rsidRPr="00E2143D">
              <w:rPr>
                <w:rFonts w:ascii="Times New Roman" w:hAnsi="Times New Roman" w:cs="Times New Roman"/>
                <w:b/>
                <w:i/>
                <w:sz w:val="24"/>
                <w:szCs w:val="24"/>
              </w:rPr>
              <w:t>3.2.  Mokinių lyderystės ugdymas.</w:t>
            </w:r>
          </w:p>
        </w:tc>
        <w:tc>
          <w:tcPr>
            <w:tcW w:w="3570" w:type="dxa"/>
            <w:tcBorders>
              <w:top w:val="single" w:sz="4" w:space="0" w:color="000000"/>
              <w:left w:val="single" w:sz="4" w:space="0" w:color="000000"/>
              <w:bottom w:val="single" w:sz="4" w:space="0" w:color="000000"/>
              <w:right w:val="single" w:sz="4" w:space="0" w:color="000000"/>
            </w:tcBorders>
          </w:tcPr>
          <w:p w:rsidR="00C6611B" w:rsidRDefault="00C6611B" w:rsidP="00C6611B">
            <w:pPr>
              <w:pStyle w:val="Betarp"/>
              <w:spacing w:line="276" w:lineRule="auto"/>
              <w:rPr>
                <w:rFonts w:ascii="Times New Roman" w:hAnsi="Times New Roman" w:cs="Times New Roman"/>
                <w:sz w:val="24"/>
                <w:szCs w:val="24"/>
              </w:rPr>
            </w:pPr>
          </w:p>
        </w:tc>
        <w:tc>
          <w:tcPr>
            <w:tcW w:w="7796" w:type="dxa"/>
            <w:tcBorders>
              <w:top w:val="single" w:sz="4" w:space="0" w:color="000000"/>
              <w:left w:val="single" w:sz="4" w:space="0" w:color="000000"/>
              <w:bottom w:val="single" w:sz="4" w:space="0" w:color="000000"/>
              <w:right w:val="single" w:sz="4" w:space="0" w:color="000000"/>
            </w:tcBorders>
          </w:tcPr>
          <w:p w:rsidR="00C6611B" w:rsidRPr="00A33170" w:rsidRDefault="00C6611B" w:rsidP="00C6611B">
            <w:pPr>
              <w:spacing w:after="0" w:line="240" w:lineRule="auto"/>
              <w:jc w:val="both"/>
              <w:rPr>
                <w:rFonts w:ascii="Times New Roman" w:eastAsia="Times New Roman" w:hAnsi="Times New Roman" w:cs="Times New Roman"/>
                <w:sz w:val="24"/>
                <w:szCs w:val="24"/>
              </w:rPr>
            </w:pPr>
          </w:p>
        </w:tc>
      </w:tr>
      <w:tr w:rsidR="00C6611B" w:rsidRPr="00A33170" w:rsidTr="00160E80">
        <w:tc>
          <w:tcPr>
            <w:tcW w:w="4080" w:type="dxa"/>
            <w:tcBorders>
              <w:top w:val="single" w:sz="4" w:space="0" w:color="000000"/>
              <w:left w:val="single" w:sz="4" w:space="0" w:color="000000"/>
              <w:bottom w:val="single" w:sz="4" w:space="0" w:color="000000"/>
              <w:right w:val="single" w:sz="4" w:space="0" w:color="000000"/>
            </w:tcBorders>
          </w:tcPr>
          <w:p w:rsidR="00C6611B" w:rsidRDefault="00C6611B" w:rsidP="00C6611B">
            <w:pPr>
              <w:pStyle w:val="Betarp"/>
              <w:rPr>
                <w:rFonts w:ascii="Times New Roman" w:hAnsi="Times New Roman" w:cs="Times New Roman"/>
                <w:sz w:val="24"/>
                <w:szCs w:val="24"/>
              </w:rPr>
            </w:pPr>
            <w:r>
              <w:rPr>
                <w:rFonts w:ascii="Times New Roman" w:hAnsi="Times New Roman" w:cs="Times New Roman"/>
                <w:sz w:val="24"/>
                <w:szCs w:val="24"/>
              </w:rPr>
              <w:t>3.2.1.</w:t>
            </w:r>
            <w:r w:rsidRPr="00025DAE">
              <w:rPr>
                <w:rFonts w:ascii="Times New Roman" w:hAnsi="Times New Roman" w:cs="Times New Roman"/>
                <w:sz w:val="24"/>
                <w:szCs w:val="24"/>
              </w:rPr>
              <w:t>Veiklos, renginiai su socialiniais partneriais:</w:t>
            </w:r>
          </w:p>
          <w:p w:rsidR="00C6611B" w:rsidRPr="00025DAE" w:rsidRDefault="00C6611B" w:rsidP="00C6611B">
            <w:pPr>
              <w:pStyle w:val="Betarp"/>
              <w:rPr>
                <w:rFonts w:ascii="Times New Roman" w:hAnsi="Times New Roman" w:cs="Times New Roman"/>
                <w:sz w:val="24"/>
                <w:szCs w:val="24"/>
              </w:rPr>
            </w:pPr>
            <w:r>
              <w:rPr>
                <w:rFonts w:ascii="Times New Roman" w:hAnsi="Times New Roman" w:cs="Times New Roman"/>
                <w:sz w:val="24"/>
                <w:szCs w:val="24"/>
              </w:rPr>
              <w:t>-</w:t>
            </w:r>
            <w:r w:rsidRPr="00025DAE">
              <w:rPr>
                <w:rFonts w:ascii="Times New Roman" w:hAnsi="Times New Roman" w:cs="Times New Roman"/>
                <w:sz w:val="24"/>
                <w:szCs w:val="24"/>
              </w:rPr>
              <w:t xml:space="preserve">Susitikimas su Jonavos G. Kanovičiaus bibliotekos ,,Atviro rato“ nariais. </w:t>
            </w:r>
          </w:p>
          <w:p w:rsidR="00C6611B" w:rsidRPr="00025DAE" w:rsidRDefault="00C6611B" w:rsidP="00C6611B">
            <w:pPr>
              <w:pStyle w:val="Betarp"/>
              <w:rPr>
                <w:rFonts w:ascii="Times New Roman" w:hAnsi="Times New Roman" w:cs="Times New Roman"/>
                <w:sz w:val="24"/>
                <w:szCs w:val="24"/>
              </w:rPr>
            </w:pPr>
            <w:r>
              <w:rPr>
                <w:rFonts w:ascii="Times New Roman" w:hAnsi="Times New Roman" w:cs="Times New Roman"/>
                <w:sz w:val="24"/>
                <w:szCs w:val="24"/>
              </w:rPr>
              <w:t>-</w:t>
            </w:r>
            <w:r w:rsidRPr="00025DAE">
              <w:rPr>
                <w:rFonts w:ascii="Times New Roman" w:hAnsi="Times New Roman" w:cs="Times New Roman"/>
                <w:sz w:val="24"/>
                <w:szCs w:val="24"/>
              </w:rPr>
              <w:t>Susitikimas su Jonavos Šv.</w:t>
            </w:r>
            <w:r w:rsidR="005E5A4F">
              <w:rPr>
                <w:rFonts w:ascii="Times New Roman" w:hAnsi="Times New Roman" w:cs="Times New Roman"/>
                <w:sz w:val="24"/>
                <w:szCs w:val="24"/>
              </w:rPr>
              <w:t xml:space="preserve"> </w:t>
            </w:r>
            <w:r w:rsidRPr="00025DAE">
              <w:rPr>
                <w:rFonts w:ascii="Times New Roman" w:hAnsi="Times New Roman" w:cs="Times New Roman"/>
                <w:sz w:val="24"/>
                <w:szCs w:val="24"/>
              </w:rPr>
              <w:t>Jokūbo parapijos jaunimo centro ,,Vartai“ nariais.</w:t>
            </w:r>
          </w:p>
          <w:p w:rsidR="00C6611B" w:rsidRPr="00025DAE" w:rsidRDefault="00C6611B" w:rsidP="00C6611B">
            <w:pPr>
              <w:pStyle w:val="Betarp"/>
              <w:rPr>
                <w:rFonts w:ascii="Times New Roman" w:hAnsi="Times New Roman" w:cs="Times New Roman"/>
                <w:sz w:val="24"/>
                <w:szCs w:val="24"/>
              </w:rPr>
            </w:pPr>
            <w:r>
              <w:rPr>
                <w:rFonts w:ascii="Times New Roman" w:hAnsi="Times New Roman" w:cs="Times New Roman"/>
                <w:sz w:val="24"/>
                <w:szCs w:val="24"/>
              </w:rPr>
              <w:t>-</w:t>
            </w:r>
            <w:r w:rsidRPr="00025DAE">
              <w:rPr>
                <w:rFonts w:ascii="Times New Roman" w:hAnsi="Times New Roman" w:cs="Times New Roman"/>
                <w:sz w:val="24"/>
                <w:szCs w:val="24"/>
              </w:rPr>
              <w:t>Renginio Tarptautinei pagyvenusių žmonių dienai paminėti organizavimas kartu su Jonavos socialinių paslaugų centru ir mokyklos savanoriais.</w:t>
            </w:r>
          </w:p>
        </w:tc>
        <w:tc>
          <w:tcPr>
            <w:tcW w:w="3570" w:type="dxa"/>
            <w:tcBorders>
              <w:top w:val="single" w:sz="4" w:space="0" w:color="000000"/>
              <w:left w:val="single" w:sz="4" w:space="0" w:color="000000"/>
              <w:bottom w:val="single" w:sz="4" w:space="0" w:color="000000"/>
              <w:right w:val="single" w:sz="4" w:space="0" w:color="000000"/>
            </w:tcBorders>
          </w:tcPr>
          <w:p w:rsidR="00C6611B" w:rsidRDefault="00C6611B" w:rsidP="00C6611B">
            <w:pPr>
              <w:pStyle w:val="Betarp"/>
              <w:spacing w:line="276" w:lineRule="auto"/>
              <w:rPr>
                <w:rFonts w:ascii="Times New Roman" w:hAnsi="Times New Roman" w:cs="Times New Roman"/>
                <w:sz w:val="24"/>
                <w:szCs w:val="24"/>
              </w:rPr>
            </w:pPr>
            <w:r w:rsidRPr="00025DAE">
              <w:rPr>
                <w:rFonts w:ascii="Times New Roman" w:hAnsi="Times New Roman" w:cs="Times New Roman"/>
                <w:sz w:val="24"/>
                <w:szCs w:val="24"/>
              </w:rPr>
              <w:t>Suorganizuotos ne mažiau kaip 3 veiklos.</w:t>
            </w:r>
          </w:p>
        </w:tc>
        <w:tc>
          <w:tcPr>
            <w:tcW w:w="7796" w:type="dxa"/>
            <w:tcBorders>
              <w:top w:val="single" w:sz="4" w:space="0" w:color="000000"/>
              <w:left w:val="single" w:sz="4" w:space="0" w:color="000000"/>
              <w:bottom w:val="single" w:sz="4" w:space="0" w:color="000000"/>
              <w:right w:val="single" w:sz="4" w:space="0" w:color="000000"/>
            </w:tcBorders>
          </w:tcPr>
          <w:p w:rsidR="0047451F" w:rsidRDefault="0047451F" w:rsidP="005E5A4F">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Rugsėjo – gruodžio mėnesius buvo įgvendinamas </w:t>
            </w:r>
            <w:r w:rsidRPr="00D7007F">
              <w:rPr>
                <w:rFonts w:ascii="Times New Roman" w:hAnsi="Times New Roman"/>
                <w:sz w:val="24"/>
                <w:szCs w:val="24"/>
              </w:rPr>
              <w:t xml:space="preserve">Jaunimo reikalų agentūros </w:t>
            </w:r>
            <w:r>
              <w:rPr>
                <w:rFonts w:ascii="Times New Roman" w:hAnsi="Times New Roman"/>
                <w:color w:val="080809"/>
                <w:sz w:val="24"/>
                <w:szCs w:val="24"/>
                <w:shd w:val="clear" w:color="auto" w:fill="FFFFFF"/>
              </w:rPr>
              <w:t>projektas</w:t>
            </w:r>
            <w:r w:rsidRPr="00D7007F">
              <w:rPr>
                <w:rFonts w:ascii="Times New Roman" w:hAnsi="Times New Roman"/>
                <w:color w:val="080809"/>
                <w:sz w:val="24"/>
                <w:szCs w:val="24"/>
                <w:shd w:val="clear" w:color="auto" w:fill="FFFFFF"/>
              </w:rPr>
              <w:t xml:space="preserve"> „Naujų darbo su jaunimu paslaugų kūrimas Jonavos rajono savivaldybėje - bandome mokykloje!“</w:t>
            </w:r>
            <w:r>
              <w:rPr>
                <w:rFonts w:ascii="Times New Roman" w:hAnsi="Times New Roman"/>
                <w:color w:val="080809"/>
                <w:sz w:val="24"/>
                <w:szCs w:val="24"/>
                <w:shd w:val="clear" w:color="auto" w:fill="FFFFFF"/>
              </w:rPr>
              <w:t xml:space="preserve"> (.</w:t>
            </w:r>
            <w:r>
              <w:rPr>
                <w:rFonts w:ascii="Times New Roman" w:hAnsi="Times New Roman" w:cs="Times New Roman"/>
                <w:sz w:val="24"/>
                <w:szCs w:val="24"/>
              </w:rPr>
              <w:t xml:space="preserve">Jonavos Grigorijaus </w:t>
            </w:r>
            <w:r w:rsidRPr="00025DAE">
              <w:rPr>
                <w:rFonts w:ascii="Times New Roman" w:hAnsi="Times New Roman" w:cs="Times New Roman"/>
                <w:sz w:val="24"/>
                <w:szCs w:val="24"/>
              </w:rPr>
              <w:t>Kanovi</w:t>
            </w:r>
            <w:r>
              <w:rPr>
                <w:rFonts w:ascii="Times New Roman" w:hAnsi="Times New Roman" w:cs="Times New Roman"/>
                <w:sz w:val="24"/>
                <w:szCs w:val="24"/>
              </w:rPr>
              <w:t>čiaus biblioteka).</w:t>
            </w:r>
          </w:p>
          <w:p w:rsidR="0047451F" w:rsidRDefault="0047451F" w:rsidP="005E5A4F">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Įvyko </w:t>
            </w:r>
            <w:r w:rsidRPr="00583C07">
              <w:rPr>
                <w:rFonts w:ascii="Times New Roman" w:hAnsi="Times New Roman" w:cs="Times New Roman"/>
                <w:sz w:val="24"/>
                <w:szCs w:val="24"/>
              </w:rPr>
              <w:t>Tarptautinei pagyvenusių žmonių dienai skirtas renginys „Per kartas į širdį“</w:t>
            </w:r>
            <w:r>
              <w:rPr>
                <w:rFonts w:ascii="Times New Roman" w:hAnsi="Times New Roman" w:cs="Times New Roman"/>
                <w:sz w:val="24"/>
                <w:szCs w:val="24"/>
              </w:rPr>
              <w:t xml:space="preserve"> (o</w:t>
            </w:r>
            <w:r w:rsidRPr="00583C07">
              <w:rPr>
                <w:rFonts w:ascii="Times New Roman" w:hAnsi="Times New Roman" w:cs="Times New Roman"/>
                <w:sz w:val="24"/>
                <w:szCs w:val="24"/>
              </w:rPr>
              <w:t>rganizatoriai – Jonavos socialinių paslaugų centras, partneriai Jonavos „Neries“ pagrindinė mokykla</w:t>
            </w:r>
            <w:r>
              <w:rPr>
                <w:rFonts w:ascii="Times New Roman" w:hAnsi="Times New Roman" w:cs="Times New Roman"/>
                <w:sz w:val="24"/>
                <w:szCs w:val="24"/>
              </w:rPr>
              <w:t>)</w:t>
            </w:r>
            <w:r w:rsidRPr="00583C07">
              <w:rPr>
                <w:rFonts w:ascii="Times New Roman" w:hAnsi="Times New Roman" w:cs="Times New Roman"/>
                <w:sz w:val="24"/>
                <w:szCs w:val="24"/>
              </w:rPr>
              <w:t>.</w:t>
            </w:r>
          </w:p>
          <w:p w:rsidR="0047451F" w:rsidRDefault="0047451F" w:rsidP="004745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Buvo aktyviai bendradarbiaujama su Jonavos LMS skyriumi, surengti susitikimai. </w:t>
            </w:r>
          </w:p>
          <w:p w:rsidR="0047451F" w:rsidRPr="00A33170" w:rsidRDefault="0047451F" w:rsidP="005E5A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Tęsiamas bendradarbiavimas su Jonavos mokyklomis: Jeronimo Ralio gimnazija (gimnazistai vedė pamokas ,,Neries“ pagrindinės mokyklos mokiniams, 7c</w:t>
            </w:r>
            <w:r w:rsidRPr="00567CC8">
              <w:rPr>
                <w:rFonts w:ascii="Times New Roman" w:eastAsia="Times New Roman" w:hAnsi="Times New Roman" w:cs="Times New Roman"/>
                <w:sz w:val="24"/>
                <w:szCs w:val="24"/>
              </w:rPr>
              <w:t xml:space="preserve"> klasės valanda „Jausmų laboratorija“ </w:t>
            </w:r>
            <w:r>
              <w:rPr>
                <w:rFonts w:ascii="Times New Roman" w:eastAsia="Times New Roman" w:hAnsi="Times New Roman" w:cs="Times New Roman"/>
                <w:sz w:val="24"/>
                <w:szCs w:val="24"/>
              </w:rPr>
              <w:t>vyko J. Ralio gimnazijoje, ,,Neries“ pagrindinėje mokykloje  įkurtas debatų būrelis), su Senamiesčio gimnazija (STEAM veiklos, tvarumo pamokos, kurias vedė gimnazistai ir kt.). Palaikoma partnerystė su Justino Vareikio ir Raimundo Samulevičiaus progimnazijomis,</w:t>
            </w:r>
            <w:r>
              <w:rPr>
                <w:rFonts w:ascii="Roboto" w:hAnsi="Roboto"/>
                <w:color w:val="5F5F5F"/>
                <w:sz w:val="23"/>
                <w:szCs w:val="23"/>
                <w:shd w:val="clear" w:color="auto" w:fill="FFFFFF"/>
              </w:rPr>
              <w:t xml:space="preserve"> </w:t>
            </w:r>
            <w:r w:rsidRPr="0047451F">
              <w:rPr>
                <w:rFonts w:ascii="Times New Roman" w:hAnsi="Times New Roman" w:cs="Times New Roman"/>
                <w:sz w:val="23"/>
                <w:szCs w:val="23"/>
                <w:shd w:val="clear" w:color="auto" w:fill="FFFFFF"/>
              </w:rPr>
              <w:t>,,Lietavos“ pagrindine mokykla</w:t>
            </w:r>
            <w:r w:rsidRPr="004745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(dorinio ugdymo, matematikos ir lietuvių kalbos renginiai, </w:t>
            </w:r>
            <w:r w:rsidRPr="0047451F">
              <w:rPr>
                <w:rFonts w:ascii="Times New Roman" w:eastAsia="Times New Roman" w:hAnsi="Times New Roman" w:cs="Times New Roman"/>
                <w:sz w:val="24"/>
                <w:szCs w:val="24"/>
              </w:rPr>
              <w:t>bendras renginys,  skirtas vokiečių kalbos dienoms paminėti ir kt.).</w:t>
            </w:r>
          </w:p>
        </w:tc>
      </w:tr>
      <w:tr w:rsidR="005E5A4F" w:rsidRPr="00A33170" w:rsidTr="00160E80">
        <w:tc>
          <w:tcPr>
            <w:tcW w:w="4080" w:type="dxa"/>
            <w:tcBorders>
              <w:top w:val="single" w:sz="4" w:space="0" w:color="000000"/>
              <w:left w:val="single" w:sz="4" w:space="0" w:color="000000"/>
              <w:bottom w:val="single" w:sz="4" w:space="0" w:color="000000"/>
              <w:right w:val="single" w:sz="4" w:space="0" w:color="000000"/>
            </w:tcBorders>
          </w:tcPr>
          <w:p w:rsidR="005E5A4F" w:rsidRPr="00025DAE" w:rsidRDefault="005E5A4F" w:rsidP="005E5A4F">
            <w:pPr>
              <w:pStyle w:val="Betarp"/>
              <w:rPr>
                <w:rFonts w:ascii="Times New Roman" w:hAnsi="Times New Roman" w:cs="Times New Roman"/>
                <w:sz w:val="24"/>
                <w:szCs w:val="24"/>
              </w:rPr>
            </w:pPr>
            <w:r>
              <w:rPr>
                <w:rFonts w:ascii="Times New Roman" w:hAnsi="Times New Roman" w:cs="Times New Roman"/>
                <w:sz w:val="24"/>
                <w:szCs w:val="24"/>
              </w:rPr>
              <w:lastRenderedPageBreak/>
              <w:t>3.2.2.</w:t>
            </w:r>
            <w:r w:rsidRPr="00025DAE">
              <w:rPr>
                <w:rFonts w:ascii="Times New Roman" w:hAnsi="Times New Roman" w:cs="Times New Roman"/>
                <w:sz w:val="24"/>
                <w:szCs w:val="24"/>
              </w:rPr>
              <w:t>Bendradarbiavimą skatinančios veiklos su TŪM programoje dalyvaujančiom</w:t>
            </w:r>
            <w:r>
              <w:rPr>
                <w:rFonts w:ascii="Times New Roman" w:hAnsi="Times New Roman" w:cs="Times New Roman"/>
                <w:sz w:val="24"/>
                <w:szCs w:val="24"/>
              </w:rPr>
              <w:t>is ir kitomis rajono mokyklomis.</w:t>
            </w:r>
          </w:p>
        </w:tc>
        <w:tc>
          <w:tcPr>
            <w:tcW w:w="3570" w:type="dxa"/>
            <w:tcBorders>
              <w:top w:val="single" w:sz="4" w:space="0" w:color="000000"/>
              <w:left w:val="single" w:sz="4" w:space="0" w:color="000000"/>
              <w:bottom w:val="single" w:sz="4" w:space="0" w:color="000000"/>
              <w:right w:val="single" w:sz="4" w:space="0" w:color="000000"/>
            </w:tcBorders>
          </w:tcPr>
          <w:p w:rsidR="005E5A4F" w:rsidRDefault="005E5A4F" w:rsidP="005E5A4F">
            <w:pPr>
              <w:pStyle w:val="Betarp"/>
              <w:spacing w:line="276" w:lineRule="auto"/>
              <w:rPr>
                <w:rFonts w:ascii="Times New Roman" w:hAnsi="Times New Roman" w:cs="Times New Roman"/>
                <w:sz w:val="24"/>
                <w:szCs w:val="24"/>
              </w:rPr>
            </w:pPr>
            <w:r w:rsidRPr="00025DAE">
              <w:rPr>
                <w:rFonts w:ascii="Times New Roman" w:hAnsi="Times New Roman" w:cs="Times New Roman"/>
                <w:sz w:val="24"/>
                <w:szCs w:val="24"/>
              </w:rPr>
              <w:t>Dalyvaus ne mažiau kaip 5 mokyklų atstovai, ne mažiau kaip 20-30 mokinių.</w:t>
            </w:r>
          </w:p>
        </w:tc>
        <w:tc>
          <w:tcPr>
            <w:tcW w:w="7796" w:type="dxa"/>
            <w:tcBorders>
              <w:top w:val="single" w:sz="4" w:space="0" w:color="000000"/>
              <w:left w:val="single" w:sz="4" w:space="0" w:color="000000"/>
              <w:bottom w:val="single" w:sz="4" w:space="0" w:color="000000"/>
              <w:right w:val="single" w:sz="4" w:space="0" w:color="000000"/>
            </w:tcBorders>
          </w:tcPr>
          <w:p w:rsidR="0047451F" w:rsidRPr="0047451F" w:rsidRDefault="0047451F" w:rsidP="005E5A4F">
            <w:pPr>
              <w:spacing w:after="0" w:line="240" w:lineRule="auto"/>
              <w:jc w:val="both"/>
              <w:rPr>
                <w:rFonts w:ascii="Times New Roman" w:eastAsia="Times New Roman" w:hAnsi="Times New Roman" w:cs="Times New Roman"/>
                <w:color w:val="C00000"/>
                <w:sz w:val="24"/>
                <w:szCs w:val="24"/>
              </w:rPr>
            </w:pPr>
            <w:r w:rsidRPr="0047451F">
              <w:rPr>
                <w:rFonts w:ascii="Times New Roman" w:eastAsiaTheme="minorHAnsi" w:hAnsi="Times New Roman" w:cs="Times New Roman"/>
                <w:sz w:val="24"/>
                <w:szCs w:val="24"/>
                <w:lang w:val="en-US" w:bidi="en-US"/>
              </w:rPr>
              <w:t>Per metus surengti 28  įvairiūs  tinklaveikos renginiai - integruotos pamokos, ugdymo veiklos kitų mokyklų mokiniams. Tinklaveikos renginiuose dalyvavo Lietavos pagrindinės m., Ruklos ir Žeimių mokyklų d./c., Panerio ir ,,Žingsnio” pradinių mokyklų mokiniai (150 mok.).</w:t>
            </w:r>
          </w:p>
          <w:p w:rsidR="005E5A4F" w:rsidRPr="0047451F" w:rsidRDefault="0047451F" w:rsidP="006E670D">
            <w:pPr>
              <w:spacing w:after="0" w:line="240" w:lineRule="auto"/>
              <w:jc w:val="both"/>
              <w:rPr>
                <w:rFonts w:ascii="Times New Roman" w:eastAsia="Times New Roman" w:hAnsi="Times New Roman" w:cs="Times New Roman"/>
                <w:color w:val="C00000"/>
                <w:sz w:val="24"/>
                <w:szCs w:val="24"/>
              </w:rPr>
            </w:pPr>
            <w:r w:rsidRPr="0047451F">
              <w:rPr>
                <w:rFonts w:ascii="Times New Roman" w:eastAsia="Times New Roman" w:hAnsi="Times New Roman" w:cs="Times New Roman"/>
                <w:sz w:val="24"/>
                <w:szCs w:val="24"/>
              </w:rPr>
              <w:t>2a kl. mokiniai dalyvavo r</w:t>
            </w:r>
            <w:r w:rsidR="009A71CB" w:rsidRPr="0047451F">
              <w:rPr>
                <w:rFonts w:ascii="Times New Roman" w:eastAsia="Times New Roman" w:hAnsi="Times New Roman" w:cs="Times New Roman"/>
                <w:sz w:val="24"/>
                <w:szCs w:val="24"/>
              </w:rPr>
              <w:t>ajono bendrojo ugdymo mokyklų 2 klasių mokinių gamtamokslinė</w:t>
            </w:r>
            <w:r w:rsidRPr="0047451F">
              <w:rPr>
                <w:rFonts w:ascii="Times New Roman" w:eastAsia="Times New Roman" w:hAnsi="Times New Roman" w:cs="Times New Roman"/>
                <w:sz w:val="24"/>
                <w:szCs w:val="24"/>
              </w:rPr>
              <w:t>je</w:t>
            </w:r>
            <w:r w:rsidR="009A71CB" w:rsidRPr="0047451F">
              <w:rPr>
                <w:rFonts w:ascii="Times New Roman" w:eastAsia="Times New Roman" w:hAnsi="Times New Roman" w:cs="Times New Roman"/>
                <w:sz w:val="24"/>
                <w:szCs w:val="24"/>
              </w:rPr>
              <w:t xml:space="preserve"> </w:t>
            </w:r>
            <w:r w:rsidRPr="0047451F">
              <w:rPr>
                <w:rFonts w:ascii="Times New Roman" w:eastAsia="Times New Roman" w:hAnsi="Times New Roman" w:cs="Times New Roman"/>
                <w:sz w:val="24"/>
                <w:szCs w:val="24"/>
              </w:rPr>
              <w:t>konferencijoje</w:t>
            </w:r>
            <w:r w:rsidR="009A71CB" w:rsidRPr="0047451F">
              <w:rPr>
                <w:rFonts w:ascii="Times New Roman" w:eastAsia="Times New Roman" w:hAnsi="Times New Roman" w:cs="Times New Roman"/>
                <w:sz w:val="24"/>
                <w:szCs w:val="24"/>
              </w:rPr>
              <w:t xml:space="preserve"> ,,Mažoji laboratorija” </w:t>
            </w:r>
            <w:r w:rsidRPr="0047451F">
              <w:rPr>
                <w:rFonts w:ascii="Times New Roman" w:eastAsia="Times New Roman" w:hAnsi="Times New Roman" w:cs="Times New Roman"/>
                <w:sz w:val="24"/>
                <w:szCs w:val="24"/>
              </w:rPr>
              <w:t>(</w:t>
            </w:r>
            <w:r w:rsidR="009A71CB" w:rsidRPr="0047451F">
              <w:rPr>
                <w:rFonts w:ascii="Times New Roman" w:eastAsia="Times New Roman" w:hAnsi="Times New Roman" w:cs="Times New Roman"/>
                <w:sz w:val="24"/>
                <w:szCs w:val="24"/>
              </w:rPr>
              <w:t>,,Lietavos” pagrindinėje mokykloje</w:t>
            </w:r>
            <w:r w:rsidRPr="0047451F">
              <w:rPr>
                <w:rFonts w:ascii="Times New Roman" w:eastAsia="Times New Roman" w:hAnsi="Times New Roman" w:cs="Times New Roman"/>
                <w:sz w:val="24"/>
                <w:szCs w:val="24"/>
              </w:rPr>
              <w:t>)</w:t>
            </w:r>
            <w:r w:rsidR="009A71CB" w:rsidRPr="0047451F">
              <w:rPr>
                <w:rFonts w:ascii="Times New Roman" w:eastAsia="Times New Roman" w:hAnsi="Times New Roman" w:cs="Times New Roman"/>
                <w:sz w:val="24"/>
                <w:szCs w:val="24"/>
              </w:rPr>
              <w:t>.</w:t>
            </w:r>
            <w:r w:rsidR="006E670D">
              <w:rPr>
                <w:rFonts w:ascii="Times New Roman" w:eastAsia="Times New Roman" w:hAnsi="Times New Roman" w:cs="Times New Roman"/>
                <w:sz w:val="24"/>
                <w:szCs w:val="24"/>
              </w:rPr>
              <w:t xml:space="preserve"> </w:t>
            </w:r>
            <w:r w:rsidRPr="0047451F">
              <w:rPr>
                <w:rFonts w:ascii="Times New Roman" w:eastAsia="Times New Roman" w:hAnsi="Times New Roman" w:cs="Times New Roman"/>
                <w:sz w:val="24"/>
                <w:szCs w:val="24"/>
              </w:rPr>
              <w:t xml:space="preserve">Į Valentino dienos diskoteką ir į Helloween’o  filmo vakarą buvo pakviesti kitų mokyklų mokiniai. </w:t>
            </w:r>
          </w:p>
        </w:tc>
      </w:tr>
      <w:tr w:rsidR="005E5A4F" w:rsidRPr="00A33170" w:rsidTr="00160E80">
        <w:tc>
          <w:tcPr>
            <w:tcW w:w="4080" w:type="dxa"/>
            <w:tcBorders>
              <w:top w:val="single" w:sz="4" w:space="0" w:color="000000"/>
              <w:left w:val="single" w:sz="4" w:space="0" w:color="000000"/>
              <w:bottom w:val="single" w:sz="4" w:space="0" w:color="000000"/>
              <w:right w:val="single" w:sz="4" w:space="0" w:color="000000"/>
            </w:tcBorders>
          </w:tcPr>
          <w:p w:rsidR="005E5A4F" w:rsidRDefault="005E5A4F" w:rsidP="005E5A4F">
            <w:pPr>
              <w:pStyle w:val="Betarp"/>
              <w:rPr>
                <w:rFonts w:ascii="Times New Roman" w:hAnsi="Times New Roman" w:cs="Times New Roman"/>
                <w:sz w:val="24"/>
                <w:szCs w:val="24"/>
              </w:rPr>
            </w:pPr>
            <w:r>
              <w:rPr>
                <w:rFonts w:ascii="Times New Roman" w:hAnsi="Times New Roman" w:cs="Times New Roman"/>
                <w:sz w:val="24"/>
                <w:szCs w:val="24"/>
              </w:rPr>
              <w:t>3.2.3.</w:t>
            </w:r>
            <w:r w:rsidRPr="00025DAE">
              <w:rPr>
                <w:rFonts w:ascii="Times New Roman" w:hAnsi="Times New Roman" w:cs="Times New Roman"/>
                <w:sz w:val="24"/>
                <w:szCs w:val="24"/>
              </w:rPr>
              <w:t>Projektai, akcijos, susitikimai, renginiai mokyklos bendruomenei:</w:t>
            </w:r>
          </w:p>
          <w:p w:rsidR="005E5A4F" w:rsidRPr="00025DAE" w:rsidRDefault="005E5A4F" w:rsidP="005E5A4F">
            <w:pPr>
              <w:pStyle w:val="Betarp"/>
              <w:rPr>
                <w:rFonts w:ascii="Times New Roman" w:hAnsi="Times New Roman" w:cs="Times New Roman"/>
                <w:sz w:val="24"/>
                <w:szCs w:val="24"/>
              </w:rPr>
            </w:pPr>
            <w:r>
              <w:rPr>
                <w:rFonts w:ascii="Times New Roman" w:hAnsi="Times New Roman" w:cs="Times New Roman"/>
                <w:sz w:val="24"/>
                <w:szCs w:val="24"/>
              </w:rPr>
              <w:t xml:space="preserve">- </w:t>
            </w:r>
            <w:r w:rsidRPr="00025DAE">
              <w:rPr>
                <w:rFonts w:ascii="Times New Roman" w:hAnsi="Times New Roman" w:cs="Times New Roman"/>
                <w:sz w:val="24"/>
                <w:szCs w:val="24"/>
              </w:rPr>
              <w:t>Mokytojo dienos renginių organizavimas.</w:t>
            </w:r>
          </w:p>
          <w:p w:rsidR="005E5A4F" w:rsidRPr="00025DAE" w:rsidRDefault="005E5A4F" w:rsidP="005E5A4F">
            <w:pPr>
              <w:pStyle w:val="Betarp"/>
              <w:rPr>
                <w:rFonts w:ascii="Times New Roman" w:hAnsi="Times New Roman" w:cs="Times New Roman"/>
                <w:sz w:val="24"/>
                <w:szCs w:val="24"/>
              </w:rPr>
            </w:pPr>
            <w:r>
              <w:rPr>
                <w:rFonts w:ascii="Times New Roman" w:hAnsi="Times New Roman" w:cs="Times New Roman"/>
                <w:sz w:val="24"/>
                <w:szCs w:val="24"/>
              </w:rPr>
              <w:t xml:space="preserve">- </w:t>
            </w:r>
            <w:r w:rsidRPr="00025DAE">
              <w:rPr>
                <w:rFonts w:ascii="Times New Roman" w:hAnsi="Times New Roman" w:cs="Times New Roman"/>
                <w:sz w:val="24"/>
                <w:szCs w:val="24"/>
              </w:rPr>
              <w:t>Gerumo akcijų organizavimas.</w:t>
            </w:r>
          </w:p>
          <w:p w:rsidR="005E5A4F" w:rsidRDefault="005E5A4F" w:rsidP="005E5A4F">
            <w:pPr>
              <w:pStyle w:val="Betarp"/>
              <w:rPr>
                <w:rFonts w:ascii="Times New Roman" w:hAnsi="Times New Roman" w:cs="Times New Roman"/>
                <w:sz w:val="24"/>
                <w:szCs w:val="24"/>
              </w:rPr>
            </w:pPr>
            <w:r>
              <w:rPr>
                <w:rFonts w:ascii="Times New Roman" w:hAnsi="Times New Roman" w:cs="Times New Roman"/>
                <w:sz w:val="24"/>
                <w:szCs w:val="24"/>
              </w:rPr>
              <w:t xml:space="preserve">- </w:t>
            </w:r>
            <w:r w:rsidRPr="00025DAE">
              <w:rPr>
                <w:rFonts w:ascii="Times New Roman" w:hAnsi="Times New Roman" w:cs="Times New Roman"/>
                <w:sz w:val="24"/>
                <w:szCs w:val="24"/>
              </w:rPr>
              <w:t>Stiliaus dienų organizavimas.</w:t>
            </w:r>
          </w:p>
        </w:tc>
        <w:tc>
          <w:tcPr>
            <w:tcW w:w="3570" w:type="dxa"/>
            <w:tcBorders>
              <w:top w:val="single" w:sz="4" w:space="0" w:color="000000"/>
              <w:left w:val="single" w:sz="4" w:space="0" w:color="000000"/>
              <w:bottom w:val="single" w:sz="4" w:space="0" w:color="000000"/>
              <w:right w:val="single" w:sz="4" w:space="0" w:color="000000"/>
            </w:tcBorders>
          </w:tcPr>
          <w:p w:rsidR="005E5A4F" w:rsidRPr="00025DAE" w:rsidRDefault="005E5A4F" w:rsidP="005E5A4F">
            <w:pPr>
              <w:pStyle w:val="Betarp"/>
              <w:spacing w:line="276" w:lineRule="auto"/>
              <w:rPr>
                <w:rFonts w:ascii="Times New Roman" w:hAnsi="Times New Roman" w:cs="Times New Roman"/>
                <w:sz w:val="24"/>
                <w:szCs w:val="24"/>
              </w:rPr>
            </w:pPr>
            <w:r w:rsidRPr="00025DAE">
              <w:rPr>
                <w:rFonts w:ascii="Times New Roman" w:hAnsi="Times New Roman" w:cs="Times New Roman"/>
                <w:sz w:val="24"/>
                <w:szCs w:val="24"/>
              </w:rPr>
              <w:t>Įsitraukia 20 proc. mokinių.</w:t>
            </w:r>
          </w:p>
        </w:tc>
        <w:tc>
          <w:tcPr>
            <w:tcW w:w="7796" w:type="dxa"/>
            <w:tcBorders>
              <w:top w:val="single" w:sz="4" w:space="0" w:color="000000"/>
              <w:left w:val="single" w:sz="4" w:space="0" w:color="000000"/>
              <w:bottom w:val="single" w:sz="4" w:space="0" w:color="000000"/>
              <w:right w:val="single" w:sz="4" w:space="0" w:color="000000"/>
            </w:tcBorders>
          </w:tcPr>
          <w:p w:rsidR="005E5A4F" w:rsidRDefault="0047451F" w:rsidP="005E5A4F">
            <w:pPr>
              <w:spacing w:after="0" w:line="240" w:lineRule="auto"/>
              <w:jc w:val="both"/>
              <w:rPr>
                <w:rFonts w:ascii="Times New Roman" w:eastAsia="Times New Roman" w:hAnsi="Times New Roman" w:cs="Times New Roman"/>
                <w:sz w:val="24"/>
                <w:szCs w:val="24"/>
              </w:rPr>
            </w:pPr>
            <w:r w:rsidRPr="00B81B87">
              <w:rPr>
                <w:rFonts w:ascii="Times New Roman" w:eastAsia="Times New Roman" w:hAnsi="Times New Roman" w:cs="Times New Roman"/>
                <w:sz w:val="24"/>
                <w:szCs w:val="24"/>
              </w:rPr>
              <w:t>Mokinių tarybos iniciatyvos</w:t>
            </w:r>
            <w:r w:rsidR="00481859" w:rsidRPr="00B81B87">
              <w:rPr>
                <w:rFonts w:ascii="Times New Roman" w:eastAsia="Times New Roman" w:hAnsi="Times New Roman" w:cs="Times New Roman"/>
                <w:sz w:val="24"/>
                <w:szCs w:val="24"/>
              </w:rPr>
              <w:t>:  Valentino</w:t>
            </w:r>
            <w:r w:rsidR="00CA37F9">
              <w:rPr>
                <w:rFonts w:ascii="Times New Roman" w:eastAsia="Times New Roman" w:hAnsi="Times New Roman" w:cs="Times New Roman"/>
                <w:sz w:val="24"/>
                <w:szCs w:val="24"/>
              </w:rPr>
              <w:t xml:space="preserve"> dienos diskoteka</w:t>
            </w:r>
            <w:r w:rsidR="00481859" w:rsidRPr="00B81B87">
              <w:rPr>
                <w:rFonts w:ascii="Times New Roman" w:eastAsia="Times New Roman" w:hAnsi="Times New Roman" w:cs="Times New Roman"/>
                <w:sz w:val="24"/>
                <w:szCs w:val="24"/>
              </w:rPr>
              <w:t>,</w:t>
            </w:r>
            <w:r w:rsidRPr="00B81B87">
              <w:rPr>
                <w:rFonts w:ascii="Times New Roman" w:eastAsia="Times New Roman" w:hAnsi="Times New Roman" w:cs="Times New Roman"/>
                <w:sz w:val="24"/>
                <w:szCs w:val="24"/>
              </w:rPr>
              <w:t xml:space="preserve"> </w:t>
            </w:r>
            <w:r w:rsidR="00915B98" w:rsidRPr="00B81B87">
              <w:rPr>
                <w:rFonts w:ascii="Times New Roman" w:eastAsia="Times New Roman" w:hAnsi="Times New Roman" w:cs="Times New Roman"/>
                <w:sz w:val="24"/>
                <w:szCs w:val="24"/>
              </w:rPr>
              <w:t>,,</w:t>
            </w:r>
            <w:r w:rsidR="005E5A4F" w:rsidRPr="00B81B87">
              <w:rPr>
                <w:rFonts w:ascii="Times New Roman" w:eastAsia="Times New Roman" w:hAnsi="Times New Roman" w:cs="Times New Roman"/>
                <w:sz w:val="24"/>
                <w:szCs w:val="24"/>
              </w:rPr>
              <w:t>Kaziuko</w:t>
            </w:r>
            <w:r w:rsidR="00915B98" w:rsidRPr="00B81B87">
              <w:rPr>
                <w:rFonts w:ascii="Times New Roman" w:eastAsia="Times New Roman" w:hAnsi="Times New Roman" w:cs="Times New Roman"/>
                <w:sz w:val="24"/>
                <w:szCs w:val="24"/>
              </w:rPr>
              <w:t>“</w:t>
            </w:r>
            <w:r w:rsidR="005E5A4F" w:rsidRPr="00B81B87">
              <w:rPr>
                <w:rFonts w:ascii="Times New Roman" w:eastAsia="Times New Roman" w:hAnsi="Times New Roman" w:cs="Times New Roman"/>
                <w:sz w:val="24"/>
                <w:szCs w:val="24"/>
              </w:rPr>
              <w:t xml:space="preserve"> mugė </w:t>
            </w:r>
            <w:r w:rsidR="00481859" w:rsidRPr="00B81B87">
              <w:rPr>
                <w:rFonts w:ascii="Times New Roman" w:eastAsia="Times New Roman" w:hAnsi="Times New Roman" w:cs="Times New Roman"/>
                <w:sz w:val="24"/>
                <w:szCs w:val="24"/>
              </w:rPr>
              <w:t>(</w:t>
            </w:r>
            <w:r w:rsidR="00915B98" w:rsidRPr="00B81B87">
              <w:rPr>
                <w:rFonts w:ascii="Times New Roman" w:eastAsia="Times New Roman" w:hAnsi="Times New Roman" w:cs="Times New Roman"/>
                <w:sz w:val="24"/>
                <w:szCs w:val="24"/>
              </w:rPr>
              <w:t xml:space="preserve">apie 40 </w:t>
            </w:r>
            <w:r w:rsidR="00CA37F9">
              <w:rPr>
                <w:rFonts w:ascii="Times New Roman" w:eastAsia="Times New Roman" w:hAnsi="Times New Roman" w:cs="Times New Roman"/>
                <w:sz w:val="24"/>
                <w:szCs w:val="24"/>
              </w:rPr>
              <w:t>%</w:t>
            </w:r>
            <w:r w:rsidRPr="00B81B87">
              <w:rPr>
                <w:rFonts w:ascii="Times New Roman" w:eastAsia="Times New Roman" w:hAnsi="Times New Roman" w:cs="Times New Roman"/>
                <w:sz w:val="24"/>
                <w:szCs w:val="24"/>
              </w:rPr>
              <w:t xml:space="preserve"> </w:t>
            </w:r>
            <w:r w:rsidR="005E5A4F" w:rsidRPr="00B81B87">
              <w:rPr>
                <w:rFonts w:ascii="Times New Roman" w:eastAsia="Times New Roman" w:hAnsi="Times New Roman" w:cs="Times New Roman"/>
                <w:sz w:val="24"/>
                <w:szCs w:val="24"/>
              </w:rPr>
              <w:t>bendruomenės</w:t>
            </w:r>
            <w:r w:rsidR="00CA37F9">
              <w:rPr>
                <w:rFonts w:ascii="Times New Roman" w:eastAsia="Times New Roman" w:hAnsi="Times New Roman" w:cs="Times New Roman"/>
                <w:sz w:val="24"/>
                <w:szCs w:val="24"/>
              </w:rPr>
              <w:t xml:space="preserve"> narių</w:t>
            </w:r>
            <w:r w:rsidR="00481859" w:rsidRPr="00B81B87">
              <w:rPr>
                <w:rFonts w:ascii="Times New Roman" w:eastAsia="Times New Roman" w:hAnsi="Times New Roman" w:cs="Times New Roman"/>
                <w:sz w:val="24"/>
                <w:szCs w:val="24"/>
              </w:rPr>
              <w:t>), ,,</w:t>
            </w:r>
            <w:r w:rsidR="005E5A4F" w:rsidRPr="00B81B87">
              <w:rPr>
                <w:rFonts w:ascii="Times New Roman" w:eastAsia="Times New Roman" w:hAnsi="Times New Roman" w:cs="Times New Roman"/>
                <w:sz w:val="24"/>
                <w:szCs w:val="24"/>
              </w:rPr>
              <w:t>Diena be kuprinės</w:t>
            </w:r>
            <w:r w:rsidR="00481859" w:rsidRPr="00B81B87">
              <w:rPr>
                <w:rFonts w:ascii="Times New Roman" w:eastAsia="Times New Roman" w:hAnsi="Times New Roman" w:cs="Times New Roman"/>
                <w:sz w:val="24"/>
                <w:szCs w:val="24"/>
              </w:rPr>
              <w:t>“</w:t>
            </w:r>
            <w:r w:rsidR="005E5A4F" w:rsidRPr="00B81B87">
              <w:rPr>
                <w:rFonts w:ascii="Times New Roman" w:eastAsia="Times New Roman" w:hAnsi="Times New Roman" w:cs="Times New Roman"/>
                <w:sz w:val="24"/>
                <w:szCs w:val="24"/>
              </w:rPr>
              <w:t xml:space="preserve"> ir </w:t>
            </w:r>
            <w:r w:rsidR="00481859" w:rsidRPr="00B81B87">
              <w:rPr>
                <w:rFonts w:ascii="Times New Roman" w:eastAsia="Times New Roman" w:hAnsi="Times New Roman" w:cs="Times New Roman"/>
                <w:sz w:val="24"/>
                <w:szCs w:val="24"/>
              </w:rPr>
              <w:t>,,Diena be uniformos“, ,,Pižamų diena“, ,,Spalvų savaitė“</w:t>
            </w:r>
            <w:r w:rsidR="00A17392">
              <w:rPr>
                <w:rFonts w:ascii="Times New Roman" w:eastAsia="Times New Roman" w:hAnsi="Times New Roman" w:cs="Times New Roman"/>
                <w:sz w:val="24"/>
                <w:szCs w:val="24"/>
              </w:rPr>
              <w:t>,  ,,Aktyviosios</w:t>
            </w:r>
            <w:r w:rsidR="00B81B87" w:rsidRPr="00B81B87">
              <w:rPr>
                <w:rFonts w:ascii="Times New Roman" w:eastAsia="Times New Roman" w:hAnsi="Times New Roman" w:cs="Times New Roman"/>
                <w:sz w:val="24"/>
                <w:szCs w:val="24"/>
              </w:rPr>
              <w:t xml:space="preserve"> </w:t>
            </w:r>
            <w:r w:rsidR="00481859" w:rsidRPr="00B81B87">
              <w:rPr>
                <w:rFonts w:ascii="Times New Roman" w:eastAsia="Times New Roman" w:hAnsi="Times New Roman" w:cs="Times New Roman"/>
                <w:sz w:val="24"/>
                <w:szCs w:val="24"/>
              </w:rPr>
              <w:t xml:space="preserve">pertraukos“, </w:t>
            </w:r>
            <w:r w:rsidR="00CA37F9">
              <w:rPr>
                <w:rFonts w:ascii="Times New Roman" w:eastAsia="Times New Roman" w:hAnsi="Times New Roman" w:cs="Times New Roman"/>
                <w:sz w:val="24"/>
                <w:szCs w:val="24"/>
              </w:rPr>
              <w:t xml:space="preserve"> Mokytojų dienos organizavimas, Helloween’o filmo peržiūra,</w:t>
            </w:r>
            <w:r w:rsidR="00B81B87" w:rsidRPr="00B81B87">
              <w:rPr>
                <w:rFonts w:ascii="Times New Roman" w:eastAsia="Times New Roman" w:hAnsi="Times New Roman" w:cs="Times New Roman"/>
                <w:sz w:val="24"/>
                <w:szCs w:val="24"/>
              </w:rPr>
              <w:t xml:space="preserve"> prieškalėdiniai renginiai: ,,Kak</w:t>
            </w:r>
            <w:r w:rsidR="00CA37F9">
              <w:rPr>
                <w:rFonts w:ascii="Times New Roman" w:eastAsia="Times New Roman" w:hAnsi="Times New Roman" w:cs="Times New Roman"/>
                <w:sz w:val="24"/>
                <w:szCs w:val="24"/>
              </w:rPr>
              <w:t>avos ir sausainių stotelė“</w:t>
            </w:r>
            <w:r w:rsidR="00B81B87">
              <w:rPr>
                <w:rFonts w:ascii="Times New Roman" w:eastAsia="Times New Roman" w:hAnsi="Times New Roman" w:cs="Times New Roman"/>
                <w:sz w:val="24"/>
                <w:szCs w:val="24"/>
              </w:rPr>
              <w:t xml:space="preserve"> ir kt.</w:t>
            </w:r>
            <w:r w:rsidR="00CA37F9">
              <w:rPr>
                <w:rFonts w:ascii="Times New Roman" w:eastAsia="Times New Roman" w:hAnsi="Times New Roman" w:cs="Times New Roman"/>
                <w:sz w:val="24"/>
                <w:szCs w:val="24"/>
              </w:rPr>
              <w:t xml:space="preserve"> </w:t>
            </w:r>
            <w:r w:rsidR="00B81B87" w:rsidRPr="00B81B87">
              <w:rPr>
                <w:rFonts w:ascii="Times New Roman" w:eastAsia="Times New Roman" w:hAnsi="Times New Roman" w:cs="Times New Roman"/>
                <w:sz w:val="24"/>
                <w:szCs w:val="24"/>
              </w:rPr>
              <w:t>Suo</w:t>
            </w:r>
            <w:r w:rsidR="005E5A4F" w:rsidRPr="00B81B87">
              <w:rPr>
                <w:rFonts w:ascii="Times New Roman" w:eastAsia="Times New Roman" w:hAnsi="Times New Roman" w:cs="Times New Roman"/>
                <w:sz w:val="24"/>
                <w:szCs w:val="24"/>
              </w:rPr>
              <w:t>rganizuota parama beglobiams gyvūnams</w:t>
            </w:r>
            <w:r w:rsidR="00CA37F9">
              <w:rPr>
                <w:rFonts w:ascii="Times New Roman" w:eastAsia="Times New Roman" w:hAnsi="Times New Roman" w:cs="Times New Roman"/>
                <w:sz w:val="24"/>
                <w:szCs w:val="24"/>
              </w:rPr>
              <w:t xml:space="preserve"> ir kt. Įvairiose veiklos dalyvavo 20 - </w:t>
            </w:r>
            <w:r w:rsidR="005E5A4F" w:rsidRPr="00B81B87">
              <w:rPr>
                <w:rFonts w:ascii="Times New Roman" w:eastAsia="Times New Roman" w:hAnsi="Times New Roman" w:cs="Times New Roman"/>
                <w:sz w:val="24"/>
                <w:szCs w:val="24"/>
              </w:rPr>
              <w:t xml:space="preserve">30 </w:t>
            </w:r>
            <w:r w:rsidR="00B81B87" w:rsidRPr="00B81B87">
              <w:rPr>
                <w:rFonts w:ascii="Times New Roman" w:eastAsia="Times New Roman" w:hAnsi="Times New Roman" w:cs="Times New Roman"/>
                <w:sz w:val="24"/>
                <w:szCs w:val="24"/>
              </w:rPr>
              <w:t>%</w:t>
            </w:r>
            <w:r w:rsidR="00CA37F9">
              <w:rPr>
                <w:rFonts w:ascii="Times New Roman" w:eastAsia="Times New Roman" w:hAnsi="Times New Roman" w:cs="Times New Roman"/>
                <w:sz w:val="24"/>
                <w:szCs w:val="24"/>
              </w:rPr>
              <w:t xml:space="preserve"> mokinių.</w:t>
            </w:r>
          </w:p>
          <w:p w:rsidR="00B81B87" w:rsidRDefault="0062751A" w:rsidP="005E5A4F">
            <w:pPr>
              <w:spacing w:after="0" w:line="240" w:lineRule="auto"/>
              <w:jc w:val="both"/>
              <w:rPr>
                <w:rFonts w:ascii="Times New Roman" w:eastAsia="Times New Roman" w:hAnsi="Times New Roman" w:cs="Times New Roman"/>
                <w:sz w:val="24"/>
                <w:szCs w:val="24"/>
              </w:rPr>
            </w:pPr>
            <w:hyperlink r:id="rId10" w:history="1">
              <w:r w:rsidR="0059720B" w:rsidRPr="00304C21">
                <w:rPr>
                  <w:rStyle w:val="Hipersaitas"/>
                  <w:rFonts w:ascii="Times New Roman" w:eastAsia="Times New Roman" w:hAnsi="Times New Roman" w:cs="Times New Roman"/>
                  <w:sz w:val="24"/>
                  <w:szCs w:val="24"/>
                </w:rPr>
                <w:t>https://joneris.lt/struktura-ir-kontaktine-informacija/savivalda/mokiniu-taryba</w:t>
              </w:r>
            </w:hyperlink>
          </w:p>
          <w:p w:rsidR="0059720B" w:rsidRPr="00B81B87" w:rsidRDefault="0062751A" w:rsidP="005E5A4F">
            <w:pPr>
              <w:spacing w:after="0" w:line="240" w:lineRule="auto"/>
              <w:jc w:val="both"/>
              <w:rPr>
                <w:rFonts w:ascii="Times New Roman" w:eastAsia="Times New Roman" w:hAnsi="Times New Roman" w:cs="Times New Roman"/>
                <w:sz w:val="24"/>
                <w:szCs w:val="24"/>
              </w:rPr>
            </w:pPr>
            <w:hyperlink r:id="rId11" w:history="1">
              <w:r w:rsidR="0059720B" w:rsidRPr="00304C21">
                <w:rPr>
                  <w:rStyle w:val="Hipersaitas"/>
                  <w:rFonts w:ascii="Times New Roman" w:eastAsia="Times New Roman" w:hAnsi="Times New Roman" w:cs="Times New Roman"/>
                  <w:sz w:val="24"/>
                  <w:szCs w:val="24"/>
                </w:rPr>
                <w:t>https://www.facebook.com/joneris.lt</w:t>
              </w:r>
            </w:hyperlink>
          </w:p>
        </w:tc>
      </w:tr>
      <w:tr w:rsidR="0047451F" w:rsidRPr="00A33170" w:rsidTr="0073481B">
        <w:tc>
          <w:tcPr>
            <w:tcW w:w="7650" w:type="dxa"/>
            <w:gridSpan w:val="2"/>
            <w:tcBorders>
              <w:top w:val="single" w:sz="4" w:space="0" w:color="000000"/>
              <w:left w:val="single" w:sz="4" w:space="0" w:color="000000"/>
              <w:bottom w:val="single" w:sz="4" w:space="0" w:color="000000"/>
              <w:right w:val="single" w:sz="4" w:space="0" w:color="000000"/>
            </w:tcBorders>
          </w:tcPr>
          <w:p w:rsidR="0047451F" w:rsidRPr="00025DAE" w:rsidRDefault="0047451F" w:rsidP="005E5A4F">
            <w:pPr>
              <w:pStyle w:val="Betarp"/>
              <w:spacing w:line="276" w:lineRule="auto"/>
              <w:rPr>
                <w:rFonts w:ascii="Times New Roman" w:hAnsi="Times New Roman" w:cs="Times New Roman"/>
                <w:sz w:val="24"/>
                <w:szCs w:val="24"/>
              </w:rPr>
            </w:pPr>
            <w:r w:rsidRPr="00E2143D">
              <w:rPr>
                <w:rFonts w:ascii="Times New Roman" w:hAnsi="Times New Roman" w:cs="Times New Roman"/>
                <w:b/>
                <w:i/>
                <w:sz w:val="24"/>
                <w:szCs w:val="24"/>
              </w:rPr>
              <w:t>3.3. Mokinių tėvų įsitraukimo ir atsakomybės stiprinimas.</w:t>
            </w:r>
          </w:p>
        </w:tc>
        <w:tc>
          <w:tcPr>
            <w:tcW w:w="7796" w:type="dxa"/>
            <w:tcBorders>
              <w:top w:val="single" w:sz="4" w:space="0" w:color="000000"/>
              <w:left w:val="single" w:sz="4" w:space="0" w:color="000000"/>
              <w:bottom w:val="single" w:sz="4" w:space="0" w:color="000000"/>
              <w:right w:val="single" w:sz="4" w:space="0" w:color="000000"/>
            </w:tcBorders>
          </w:tcPr>
          <w:p w:rsidR="0047451F" w:rsidRPr="00A33170" w:rsidRDefault="0047451F" w:rsidP="005E5A4F">
            <w:pPr>
              <w:spacing w:after="0" w:line="240" w:lineRule="auto"/>
              <w:jc w:val="both"/>
              <w:rPr>
                <w:rFonts w:ascii="Times New Roman" w:eastAsia="Times New Roman" w:hAnsi="Times New Roman" w:cs="Times New Roman"/>
                <w:sz w:val="24"/>
                <w:szCs w:val="24"/>
              </w:rPr>
            </w:pPr>
          </w:p>
        </w:tc>
      </w:tr>
      <w:tr w:rsidR="0047451F" w:rsidRPr="00A33170" w:rsidTr="0073481B">
        <w:tc>
          <w:tcPr>
            <w:tcW w:w="4080" w:type="dxa"/>
            <w:tcBorders>
              <w:top w:val="single" w:sz="4" w:space="0" w:color="000000"/>
              <w:left w:val="single" w:sz="4" w:space="0" w:color="000000"/>
              <w:right w:val="single" w:sz="4" w:space="0" w:color="000000"/>
            </w:tcBorders>
          </w:tcPr>
          <w:p w:rsidR="0047451F" w:rsidRDefault="0047451F" w:rsidP="005E5A4F">
            <w:pPr>
              <w:pStyle w:val="Betarp"/>
              <w:spacing w:line="276" w:lineRule="auto"/>
              <w:rPr>
                <w:rFonts w:ascii="Times New Roman" w:eastAsia="Calibri" w:hAnsi="Times New Roman" w:cs="Times New Roman"/>
                <w:sz w:val="24"/>
                <w:szCs w:val="24"/>
              </w:rPr>
            </w:pPr>
            <w:r>
              <w:rPr>
                <w:rFonts w:ascii="Times New Roman" w:hAnsi="Times New Roman" w:cs="Times New Roman"/>
                <w:sz w:val="24"/>
                <w:szCs w:val="24"/>
              </w:rPr>
              <w:t>3.3.1. Tėvų tarybos ir ,,T-klasės“ veikla.</w:t>
            </w:r>
          </w:p>
        </w:tc>
        <w:tc>
          <w:tcPr>
            <w:tcW w:w="3570" w:type="dxa"/>
            <w:tcBorders>
              <w:top w:val="single" w:sz="4" w:space="0" w:color="000000"/>
              <w:left w:val="single" w:sz="4" w:space="0" w:color="000000"/>
              <w:right w:val="single" w:sz="4" w:space="0" w:color="000000"/>
            </w:tcBorders>
          </w:tcPr>
          <w:p w:rsidR="0047451F" w:rsidRDefault="0047451F" w:rsidP="005E5A4F">
            <w:pPr>
              <w:pStyle w:val="Betarp"/>
              <w:spacing w:line="276" w:lineRule="auto"/>
              <w:rPr>
                <w:rFonts w:ascii="Times New Roman" w:hAnsi="Times New Roman" w:cs="Times New Roman"/>
                <w:sz w:val="24"/>
                <w:szCs w:val="24"/>
              </w:rPr>
            </w:pPr>
            <w:r w:rsidRPr="000E254C">
              <w:rPr>
                <w:rFonts w:ascii="Times New Roman" w:hAnsi="Times New Roman" w:cs="Times New Roman"/>
                <w:sz w:val="24"/>
                <w:szCs w:val="24"/>
              </w:rPr>
              <w:t xml:space="preserve">Ne mažiau kaip 2-3 susirinkimai ir priimti 1-2 sprendimai, aktualūs mokyklos bendruomenei. </w:t>
            </w:r>
          </w:p>
          <w:p w:rsidR="0047451F" w:rsidRDefault="0047451F" w:rsidP="005E5A4F">
            <w:pPr>
              <w:pStyle w:val="Betarp"/>
              <w:spacing w:line="276" w:lineRule="auto"/>
              <w:rPr>
                <w:rFonts w:ascii="Times New Roman" w:hAnsi="Times New Roman" w:cs="Times New Roman"/>
                <w:sz w:val="24"/>
                <w:szCs w:val="24"/>
              </w:rPr>
            </w:pPr>
          </w:p>
          <w:p w:rsidR="0047451F" w:rsidRDefault="0047451F" w:rsidP="005E5A4F">
            <w:pPr>
              <w:pStyle w:val="Betarp"/>
              <w:spacing w:line="276" w:lineRule="auto"/>
              <w:rPr>
                <w:rFonts w:ascii="Times New Roman" w:hAnsi="Times New Roman" w:cs="Times New Roman"/>
                <w:sz w:val="24"/>
                <w:szCs w:val="24"/>
              </w:rPr>
            </w:pPr>
          </w:p>
          <w:p w:rsidR="0047451F" w:rsidRDefault="0047451F" w:rsidP="005E5A4F">
            <w:pPr>
              <w:pStyle w:val="Betarp"/>
              <w:spacing w:line="276" w:lineRule="auto"/>
              <w:rPr>
                <w:rFonts w:ascii="Times New Roman" w:hAnsi="Times New Roman" w:cs="Times New Roman"/>
                <w:sz w:val="24"/>
                <w:szCs w:val="24"/>
              </w:rPr>
            </w:pPr>
          </w:p>
          <w:p w:rsidR="0047451F" w:rsidRDefault="0047451F" w:rsidP="005E5A4F">
            <w:pPr>
              <w:pStyle w:val="Betarp"/>
              <w:spacing w:line="276" w:lineRule="auto"/>
              <w:rPr>
                <w:rFonts w:ascii="Times New Roman" w:hAnsi="Times New Roman" w:cs="Times New Roman"/>
                <w:sz w:val="24"/>
                <w:szCs w:val="24"/>
              </w:rPr>
            </w:pPr>
          </w:p>
          <w:p w:rsidR="0047451F" w:rsidRDefault="0047451F" w:rsidP="005E5A4F">
            <w:pPr>
              <w:pStyle w:val="Betarp"/>
              <w:spacing w:line="276" w:lineRule="auto"/>
              <w:rPr>
                <w:rFonts w:ascii="Times New Roman" w:hAnsi="Times New Roman" w:cs="Times New Roman"/>
                <w:sz w:val="24"/>
                <w:szCs w:val="24"/>
              </w:rPr>
            </w:pPr>
            <w:r w:rsidRPr="000E254C">
              <w:rPr>
                <w:rFonts w:ascii="Times New Roman" w:hAnsi="Times New Roman" w:cs="Times New Roman"/>
                <w:sz w:val="24"/>
                <w:szCs w:val="24"/>
              </w:rPr>
              <w:t>Suorganizuotos ne mažiau kaip 3 veiklos, iniciatyvos.</w:t>
            </w:r>
          </w:p>
        </w:tc>
        <w:tc>
          <w:tcPr>
            <w:tcW w:w="7796" w:type="dxa"/>
            <w:tcBorders>
              <w:top w:val="single" w:sz="4" w:space="0" w:color="000000"/>
              <w:left w:val="single" w:sz="4" w:space="0" w:color="000000"/>
              <w:bottom w:val="single" w:sz="4" w:space="0" w:color="000000"/>
              <w:right w:val="single" w:sz="4" w:space="0" w:color="000000"/>
            </w:tcBorders>
          </w:tcPr>
          <w:p w:rsidR="0047451F" w:rsidRPr="0047451F" w:rsidRDefault="0047451F" w:rsidP="0047451F">
            <w:pPr>
              <w:spacing w:after="0" w:line="240" w:lineRule="auto"/>
              <w:jc w:val="both"/>
              <w:rPr>
                <w:rFonts w:ascii="Times New Roman" w:eastAsia="Times New Roman" w:hAnsi="Times New Roman" w:cs="Times New Roman"/>
                <w:sz w:val="24"/>
                <w:szCs w:val="24"/>
              </w:rPr>
            </w:pPr>
            <w:r w:rsidRPr="0047451F">
              <w:rPr>
                <w:rFonts w:ascii="Times New Roman" w:eastAsiaTheme="minorHAnsi" w:hAnsi="Times New Roman" w:cs="Times New Roman"/>
                <w:sz w:val="24"/>
                <w:szCs w:val="24"/>
                <w:lang w:val="en-US" w:bidi="en-US"/>
              </w:rPr>
              <w:t>Įvyko du Tėvų ta</w:t>
            </w:r>
            <w:r>
              <w:rPr>
                <w:rFonts w:ascii="Times New Roman" w:eastAsiaTheme="minorHAnsi" w:hAnsi="Times New Roman" w:cs="Times New Roman"/>
                <w:sz w:val="24"/>
                <w:szCs w:val="24"/>
                <w:lang w:val="en-US" w:bidi="en-US"/>
              </w:rPr>
              <w:t>rybos susirinkimai  (vasario ir lapkričio  mėn) ir trys aktyvių tėv</w:t>
            </w:r>
            <w:r w:rsidRPr="0047451F">
              <w:rPr>
                <w:rFonts w:ascii="Times New Roman" w:eastAsiaTheme="minorHAnsi" w:hAnsi="Times New Roman" w:cs="Times New Roman"/>
                <w:sz w:val="24"/>
                <w:szCs w:val="24"/>
                <w:lang w:val="en-US" w:bidi="en-US"/>
              </w:rPr>
              <w:t>ų grupės ,,T- klasė” susitikimai (vasario, kovo ir lapkričio mėn.), vienas tėvų ir  mokytojų susitikimas - diskusija priklausomybių tema, kurį inicijavo mokinio mama ir lektorė  R. Draudvilienė</w:t>
            </w:r>
            <w:r w:rsidRPr="0047451F">
              <w:rPr>
                <w:rFonts w:ascii="Times New Roman" w:hAnsi="Times New Roman" w:cs="Times New Roman"/>
                <w:sz w:val="24"/>
                <w:szCs w:val="24"/>
                <w:lang w:val="en-US" w:bidi="en-US"/>
              </w:rPr>
              <w:t>.  Tėvų tarybos ir ,,T- klasės”  susirinkimuose aptartas sprendimų (dėl draudimo naudotis telefonais, mokyklos lankytojų registravimo, lauko durų rakinimo ir kt.) veiksmingumas.  Pasitarta dėl lėšų, surinktų bendruomenės vakaro metu, panaudojimo, renginių organizavimo ir kt. K</w:t>
            </w:r>
            <w:r w:rsidRPr="0047451F">
              <w:rPr>
                <w:rFonts w:ascii="Times New Roman" w:hAnsi="Times New Roman" w:cs="Times New Roman"/>
                <w:sz w:val="24"/>
                <w:szCs w:val="24"/>
                <w:shd w:val="clear" w:color="auto" w:fill="FFFFFF"/>
              </w:rPr>
              <w:t xml:space="preserve">ovo ir lapkričio mėn. į mokyklos valgyklą pietauti kartu su mokiniais buvo pakviesti mokinių tėvai </w:t>
            </w:r>
            <w:r>
              <w:rPr>
                <w:rFonts w:ascii="Times New Roman" w:hAnsi="Times New Roman" w:cs="Times New Roman"/>
                <w:sz w:val="24"/>
                <w:szCs w:val="24"/>
                <w:shd w:val="clear" w:color="auto" w:fill="FFFFFF"/>
              </w:rPr>
              <w:t>(</w:t>
            </w:r>
            <w:r w:rsidRPr="0047451F">
              <w:rPr>
                <w:rFonts w:ascii="Times New Roman" w:hAnsi="Times New Roman" w:cs="Times New Roman"/>
                <w:sz w:val="24"/>
                <w:szCs w:val="24"/>
                <w:shd w:val="clear" w:color="auto" w:fill="FFFFFF"/>
              </w:rPr>
              <w:t>„Aš ir tu pietaujame kartu”</w:t>
            </w:r>
            <w:r>
              <w:rPr>
                <w:rFonts w:ascii="Times New Roman" w:hAnsi="Times New Roman" w:cs="Times New Roman"/>
                <w:sz w:val="24"/>
                <w:szCs w:val="24"/>
                <w:shd w:val="clear" w:color="auto" w:fill="FFFFFF"/>
              </w:rPr>
              <w:t xml:space="preserve">).  </w:t>
            </w:r>
            <w:r w:rsidR="00720AAB">
              <w:rPr>
                <w:rFonts w:ascii="Times New Roman" w:hAnsi="Times New Roman" w:cs="Times New Roman"/>
                <w:sz w:val="24"/>
                <w:szCs w:val="24"/>
              </w:rPr>
              <w:t xml:space="preserve"> Tėvai talkino</w:t>
            </w:r>
            <w:r>
              <w:rPr>
                <w:rFonts w:ascii="Times New Roman" w:hAnsi="Times New Roman" w:cs="Times New Roman"/>
                <w:sz w:val="24"/>
                <w:szCs w:val="24"/>
              </w:rPr>
              <w:t xml:space="preserve"> organizuojant ,,Kaziuko mugę“, ,,Šeimų dienos“ renginį, Mokytojų dieną ir kalėdinį bendruomenės vak</w:t>
            </w:r>
            <w:r w:rsidR="00CA37F9">
              <w:rPr>
                <w:rFonts w:ascii="Times New Roman" w:hAnsi="Times New Roman" w:cs="Times New Roman"/>
                <w:sz w:val="24"/>
                <w:szCs w:val="24"/>
              </w:rPr>
              <w:t>arą. Šeimos aktyviai dalyvavo</w:t>
            </w:r>
            <w:r>
              <w:rPr>
                <w:rFonts w:ascii="Times New Roman" w:hAnsi="Times New Roman" w:cs="Times New Roman"/>
                <w:sz w:val="24"/>
                <w:szCs w:val="24"/>
              </w:rPr>
              <w:t xml:space="preserve"> miesto </w:t>
            </w:r>
            <w:r w:rsidR="00CA37F9">
              <w:rPr>
                <w:rFonts w:ascii="Times New Roman" w:hAnsi="Times New Roman" w:cs="Times New Roman"/>
                <w:sz w:val="24"/>
                <w:szCs w:val="24"/>
              </w:rPr>
              <w:t xml:space="preserve">įkūrimo </w:t>
            </w:r>
            <w:r>
              <w:rPr>
                <w:rFonts w:ascii="Times New Roman" w:hAnsi="Times New Roman" w:cs="Times New Roman"/>
                <w:sz w:val="24"/>
                <w:szCs w:val="24"/>
              </w:rPr>
              <w:t>275</w:t>
            </w:r>
            <w:r w:rsidR="00CA37F9">
              <w:rPr>
                <w:rFonts w:ascii="Times New Roman" w:hAnsi="Times New Roman" w:cs="Times New Roman"/>
                <w:sz w:val="24"/>
                <w:szCs w:val="24"/>
              </w:rPr>
              <w:t xml:space="preserve"> </w:t>
            </w:r>
            <w:r>
              <w:rPr>
                <w:rFonts w:ascii="Times New Roman" w:hAnsi="Times New Roman" w:cs="Times New Roman"/>
                <w:sz w:val="24"/>
                <w:szCs w:val="24"/>
              </w:rPr>
              <w:t>-ųjų metinių šventinėse eitynėse.</w:t>
            </w:r>
          </w:p>
        </w:tc>
      </w:tr>
      <w:tr w:rsidR="005E5A4F" w:rsidRPr="00A33170" w:rsidTr="00160E80">
        <w:tc>
          <w:tcPr>
            <w:tcW w:w="4080" w:type="dxa"/>
            <w:tcBorders>
              <w:top w:val="single" w:sz="4" w:space="0" w:color="000000"/>
              <w:left w:val="single" w:sz="4" w:space="0" w:color="000000"/>
              <w:bottom w:val="single" w:sz="4" w:space="0" w:color="000000"/>
              <w:right w:val="single" w:sz="4" w:space="0" w:color="000000"/>
            </w:tcBorders>
          </w:tcPr>
          <w:p w:rsidR="005E5A4F" w:rsidRDefault="005E5A4F" w:rsidP="005E5A4F">
            <w:pPr>
              <w:pStyle w:val="Betarp"/>
              <w:rPr>
                <w:rFonts w:ascii="Times New Roman" w:hAnsi="Times New Roman" w:cs="Times New Roman"/>
                <w:sz w:val="24"/>
                <w:szCs w:val="24"/>
              </w:rPr>
            </w:pPr>
            <w:r w:rsidRPr="000E254C">
              <w:rPr>
                <w:rFonts w:ascii="Times New Roman" w:hAnsi="Times New Roman" w:cs="Times New Roman"/>
                <w:sz w:val="24"/>
                <w:szCs w:val="24"/>
              </w:rPr>
              <w:t>Mokymų ir paskaitų ciklai mokinių tėvams:</w:t>
            </w:r>
          </w:p>
        </w:tc>
        <w:tc>
          <w:tcPr>
            <w:tcW w:w="3570" w:type="dxa"/>
            <w:tcBorders>
              <w:top w:val="single" w:sz="4" w:space="0" w:color="000000"/>
              <w:left w:val="single" w:sz="4" w:space="0" w:color="000000"/>
              <w:bottom w:val="single" w:sz="4" w:space="0" w:color="000000"/>
              <w:right w:val="single" w:sz="4" w:space="0" w:color="000000"/>
            </w:tcBorders>
          </w:tcPr>
          <w:p w:rsidR="005E5A4F" w:rsidRPr="00025DAE" w:rsidRDefault="005E5A4F" w:rsidP="005E5A4F">
            <w:pPr>
              <w:pStyle w:val="Betarp"/>
              <w:spacing w:line="276" w:lineRule="auto"/>
              <w:rPr>
                <w:rFonts w:ascii="Times New Roman" w:hAnsi="Times New Roman" w:cs="Times New Roman"/>
                <w:sz w:val="24"/>
                <w:szCs w:val="24"/>
              </w:rPr>
            </w:pPr>
            <w:r>
              <w:rPr>
                <w:rFonts w:ascii="Times New Roman" w:eastAsia="Times New Roman" w:hAnsi="Times New Roman" w:cs="Times New Roman"/>
                <w:sz w:val="24"/>
                <w:szCs w:val="24"/>
              </w:rPr>
              <w:t xml:space="preserve">Atliktas poreikio tyrimas. Surengti 3 paskaitų ciklai mokyklos ir </w:t>
            </w:r>
            <w:r>
              <w:rPr>
                <w:rFonts w:ascii="Times New Roman" w:eastAsia="Times New Roman" w:hAnsi="Times New Roman" w:cs="Times New Roman"/>
                <w:sz w:val="24"/>
                <w:szCs w:val="24"/>
              </w:rPr>
              <w:lastRenderedPageBreak/>
              <w:t>specialiojo ugdymo skyriaus mokinių tėvams.</w:t>
            </w:r>
          </w:p>
        </w:tc>
        <w:tc>
          <w:tcPr>
            <w:tcW w:w="7796" w:type="dxa"/>
            <w:tcBorders>
              <w:top w:val="single" w:sz="4" w:space="0" w:color="000000"/>
              <w:left w:val="single" w:sz="4" w:space="0" w:color="000000"/>
              <w:bottom w:val="single" w:sz="4" w:space="0" w:color="000000"/>
              <w:right w:val="single" w:sz="4" w:space="0" w:color="000000"/>
            </w:tcBorders>
          </w:tcPr>
          <w:p w:rsidR="0047451F" w:rsidRDefault="0047451F" w:rsidP="004745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Įvyko šie renginiai tėvams: diskusija priklausomybių tema (balandis).</w:t>
            </w:r>
          </w:p>
          <w:p w:rsidR="005E5A4F" w:rsidRPr="00A33170" w:rsidRDefault="0047451F" w:rsidP="004745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Paskaitų ciklas</w:t>
            </w:r>
            <w:r>
              <w:rPr>
                <w:rFonts w:ascii="Times New Roman" w:hAnsi="Times New Roman" w:cs="Times New Roman"/>
                <w:sz w:val="24"/>
                <w:szCs w:val="24"/>
              </w:rPr>
              <w:t xml:space="preserve"> </w:t>
            </w:r>
            <w:r w:rsidRPr="00583C07">
              <w:rPr>
                <w:rFonts w:ascii="Times New Roman" w:hAnsi="Times New Roman" w:cs="Times New Roman"/>
                <w:sz w:val="24"/>
                <w:szCs w:val="24"/>
              </w:rPr>
              <w:t xml:space="preserve"> ,,Paauglystės iššūkiai: kaip atpažinti rizikos ženklus?”</w:t>
            </w:r>
            <w:r>
              <w:rPr>
                <w:rFonts w:ascii="Times New Roman" w:hAnsi="Times New Roman" w:cs="Times New Roman"/>
                <w:sz w:val="24"/>
                <w:szCs w:val="24"/>
              </w:rPr>
              <w:t xml:space="preserve"> (spalis, lapkritis).  </w:t>
            </w:r>
            <w:r>
              <w:rPr>
                <w:rFonts w:ascii="Times New Roman" w:eastAsia="Times New Roman" w:hAnsi="Times New Roman" w:cs="Times New Roman"/>
                <w:sz w:val="24"/>
                <w:szCs w:val="24"/>
                <w:lang w:val="lt" w:eastAsia="en-US"/>
              </w:rPr>
              <w:t xml:space="preserve">SUS tėvų susirinkimas </w:t>
            </w:r>
            <w:r w:rsidRPr="0047451F">
              <w:rPr>
                <w:rFonts w:ascii="Times New Roman" w:eastAsia="Times New Roman" w:hAnsi="Times New Roman" w:cs="Times New Roman"/>
                <w:sz w:val="24"/>
                <w:szCs w:val="24"/>
                <w:lang w:val="lt" w:eastAsia="en-US"/>
              </w:rPr>
              <w:t>,,Elgesio paslaptys: kaip padėti vaikui sunkiose situacijose“</w:t>
            </w:r>
            <w:r>
              <w:rPr>
                <w:rFonts w:ascii="Times New Roman" w:eastAsia="Times New Roman" w:hAnsi="Times New Roman" w:cs="Times New Roman"/>
                <w:sz w:val="24"/>
                <w:szCs w:val="24"/>
                <w:lang w:val="lt" w:eastAsia="en-US"/>
              </w:rPr>
              <w:t xml:space="preserve"> </w:t>
            </w:r>
            <w:r w:rsidRPr="0047451F">
              <w:rPr>
                <w:rFonts w:ascii="Times New Roman" w:eastAsia="Times New Roman" w:hAnsi="Times New Roman" w:cs="Times New Roman"/>
                <w:sz w:val="24"/>
                <w:szCs w:val="24"/>
                <w:lang w:val="lt" w:eastAsia="en-US"/>
              </w:rPr>
              <w:t>(susitikimas su psichologe)</w:t>
            </w:r>
            <w:r>
              <w:rPr>
                <w:rFonts w:ascii="Times New Roman" w:eastAsia="Times New Roman" w:hAnsi="Times New Roman" w:cs="Times New Roman"/>
                <w:sz w:val="24"/>
                <w:szCs w:val="24"/>
                <w:lang w:val="lt" w:eastAsia="en-US"/>
              </w:rPr>
              <w:t>.</w:t>
            </w:r>
          </w:p>
        </w:tc>
      </w:tr>
      <w:tr w:rsidR="005E5A4F" w:rsidRPr="00A33170" w:rsidTr="00160E80">
        <w:tc>
          <w:tcPr>
            <w:tcW w:w="4080" w:type="dxa"/>
            <w:tcBorders>
              <w:top w:val="single" w:sz="4" w:space="0" w:color="000000"/>
              <w:left w:val="single" w:sz="4" w:space="0" w:color="000000"/>
              <w:bottom w:val="single" w:sz="4" w:space="0" w:color="000000"/>
              <w:right w:val="single" w:sz="4" w:space="0" w:color="000000"/>
            </w:tcBorders>
          </w:tcPr>
          <w:p w:rsidR="005E5A4F" w:rsidRDefault="005E5A4F" w:rsidP="005E5A4F">
            <w:pPr>
              <w:pStyle w:val="Betarp"/>
              <w:rPr>
                <w:rFonts w:ascii="Times New Roman" w:hAnsi="Times New Roman" w:cs="Times New Roman"/>
                <w:sz w:val="24"/>
                <w:szCs w:val="24"/>
              </w:rPr>
            </w:pPr>
            <w:r>
              <w:rPr>
                <w:rFonts w:ascii="Times New Roman" w:hAnsi="Times New Roman" w:cs="Times New Roman"/>
                <w:sz w:val="24"/>
                <w:szCs w:val="24"/>
              </w:rPr>
              <w:lastRenderedPageBreak/>
              <w:t>3.3.5.</w:t>
            </w:r>
            <w:r w:rsidRPr="000E254C">
              <w:rPr>
                <w:rFonts w:ascii="Times New Roman" w:hAnsi="Times New Roman" w:cs="Times New Roman"/>
                <w:sz w:val="24"/>
                <w:szCs w:val="24"/>
              </w:rPr>
              <w:t>Tradiciniai renginiai, šventės, naujų tradicijų kūrimas:</w:t>
            </w:r>
          </w:p>
        </w:tc>
        <w:tc>
          <w:tcPr>
            <w:tcW w:w="3570" w:type="dxa"/>
            <w:tcBorders>
              <w:top w:val="single" w:sz="4" w:space="0" w:color="000000"/>
              <w:left w:val="single" w:sz="4" w:space="0" w:color="000000"/>
              <w:bottom w:val="single" w:sz="4" w:space="0" w:color="000000"/>
              <w:right w:val="single" w:sz="4" w:space="0" w:color="000000"/>
            </w:tcBorders>
          </w:tcPr>
          <w:p w:rsidR="005E5A4F" w:rsidRPr="00025DAE" w:rsidRDefault="005E5A4F" w:rsidP="005E5A4F">
            <w:pPr>
              <w:pStyle w:val="Betarp"/>
              <w:spacing w:line="276" w:lineRule="auto"/>
              <w:rPr>
                <w:rFonts w:ascii="Times New Roman" w:hAnsi="Times New Roman" w:cs="Times New Roman"/>
                <w:sz w:val="24"/>
                <w:szCs w:val="24"/>
              </w:rPr>
            </w:pPr>
            <w:r>
              <w:rPr>
                <w:rFonts w:ascii="Times New Roman" w:eastAsia="Times New Roman" w:hAnsi="Times New Roman" w:cs="Times New Roman"/>
                <w:sz w:val="24"/>
                <w:szCs w:val="24"/>
              </w:rPr>
              <w:t>Per metus surengti ne mažiau kaip 5 renginiai ir šventės. Juose dalyvauja bent 40 proc. mokyklos ir specialiojo ugdymo skyriaus mokinių tėvų.</w:t>
            </w:r>
          </w:p>
        </w:tc>
        <w:tc>
          <w:tcPr>
            <w:tcW w:w="7796" w:type="dxa"/>
            <w:tcBorders>
              <w:top w:val="single" w:sz="4" w:space="0" w:color="000000"/>
              <w:left w:val="single" w:sz="4" w:space="0" w:color="000000"/>
              <w:bottom w:val="single" w:sz="4" w:space="0" w:color="000000"/>
              <w:right w:val="single" w:sz="4" w:space="0" w:color="000000"/>
            </w:tcBorders>
          </w:tcPr>
          <w:p w:rsidR="005E5A4F" w:rsidRPr="0047451F" w:rsidRDefault="0047451F" w:rsidP="0047451F">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Mokyklos bendruomenę telkė renginiai: </w:t>
            </w:r>
            <w:r w:rsidRPr="0047451F">
              <w:rPr>
                <w:rFonts w:ascii="Times New Roman" w:hAnsi="Times New Roman" w:cs="Times New Roman"/>
                <w:sz w:val="24"/>
                <w:szCs w:val="24"/>
              </w:rPr>
              <w:t xml:space="preserve">,,Šviesos pusryčiai” (balandis), ,,Šeimų diena“ (birželis), </w:t>
            </w:r>
            <w:r>
              <w:rPr>
                <w:rFonts w:ascii="Times New Roman" w:hAnsi="Times New Roman" w:cs="Times New Roman"/>
                <w:sz w:val="24"/>
                <w:szCs w:val="24"/>
              </w:rPr>
              <w:t>m</w:t>
            </w:r>
            <w:r w:rsidRPr="0047451F">
              <w:rPr>
                <w:rFonts w:ascii="Times New Roman" w:hAnsi="Times New Roman" w:cs="Times New Roman"/>
                <w:sz w:val="24"/>
                <w:szCs w:val="24"/>
              </w:rPr>
              <w:t xml:space="preserve">okslo metų užbaigimo šventė, </w:t>
            </w:r>
            <w:r>
              <w:rPr>
                <w:rFonts w:ascii="Times New Roman" w:hAnsi="Times New Roman" w:cs="Times New Roman"/>
                <w:sz w:val="24"/>
                <w:szCs w:val="24"/>
              </w:rPr>
              <w:t>dalyvavimas miesto 275-</w:t>
            </w:r>
            <w:r w:rsidR="00720AAB">
              <w:rPr>
                <w:rFonts w:ascii="Times New Roman" w:hAnsi="Times New Roman" w:cs="Times New Roman"/>
                <w:sz w:val="24"/>
                <w:szCs w:val="24"/>
              </w:rPr>
              <w:t>ųjų metinių šventinėse eitynėse,</w:t>
            </w:r>
            <w:r>
              <w:rPr>
                <w:rFonts w:ascii="Times New Roman" w:hAnsi="Times New Roman" w:cs="Times New Roman"/>
                <w:sz w:val="24"/>
                <w:szCs w:val="24"/>
              </w:rPr>
              <w:t xml:space="preserve"> </w:t>
            </w:r>
            <w:r w:rsidRPr="0047451F">
              <w:rPr>
                <w:rFonts w:ascii="Times New Roman" w:hAnsi="Times New Roman" w:cs="Times New Roman"/>
                <w:sz w:val="24"/>
                <w:szCs w:val="24"/>
              </w:rPr>
              <w:t>k</w:t>
            </w:r>
            <w:r w:rsidRPr="0047451F">
              <w:rPr>
                <w:rStyle w:val="Grietas"/>
                <w:rFonts w:ascii="Times New Roman" w:hAnsi="Times New Roman" w:cs="Times New Roman"/>
                <w:b w:val="0"/>
                <w:sz w:val="24"/>
                <w:szCs w:val="24"/>
                <w:bdr w:val="none" w:sz="0" w:space="0" w:color="auto" w:frame="1"/>
                <w:shd w:val="clear" w:color="auto" w:fill="FFFFFF"/>
              </w:rPr>
              <w:t>alėdinis bendruomenės vakaras „Beieškant šviesos“ (gruodis)</w:t>
            </w:r>
            <w:r>
              <w:rPr>
                <w:rStyle w:val="Grietas"/>
                <w:rFonts w:ascii="Times New Roman" w:hAnsi="Times New Roman" w:cs="Times New Roman"/>
                <w:b w:val="0"/>
                <w:sz w:val="24"/>
                <w:szCs w:val="24"/>
                <w:bdr w:val="none" w:sz="0" w:space="0" w:color="auto" w:frame="1"/>
                <w:shd w:val="clear" w:color="auto" w:fill="FFFFFF"/>
              </w:rPr>
              <w:t>.</w:t>
            </w:r>
          </w:p>
        </w:tc>
      </w:tr>
      <w:tr w:rsidR="005E5A4F" w:rsidRPr="00A33170" w:rsidTr="00160E80">
        <w:tc>
          <w:tcPr>
            <w:tcW w:w="4080" w:type="dxa"/>
            <w:tcBorders>
              <w:top w:val="single" w:sz="4" w:space="0" w:color="000000"/>
              <w:left w:val="single" w:sz="4" w:space="0" w:color="000000"/>
              <w:bottom w:val="single" w:sz="4" w:space="0" w:color="000000"/>
              <w:right w:val="single" w:sz="4" w:space="0" w:color="000000"/>
            </w:tcBorders>
          </w:tcPr>
          <w:p w:rsidR="005E5A4F" w:rsidRDefault="005E5A4F" w:rsidP="005E5A4F">
            <w:pPr>
              <w:pStyle w:val="Betarp"/>
              <w:rPr>
                <w:rFonts w:ascii="Times New Roman" w:hAnsi="Times New Roman" w:cs="Times New Roman"/>
                <w:sz w:val="24"/>
                <w:szCs w:val="24"/>
              </w:rPr>
            </w:pPr>
            <w:r>
              <w:rPr>
                <w:rFonts w:ascii="Times New Roman" w:hAnsi="Times New Roman" w:cs="Times New Roman"/>
                <w:sz w:val="24"/>
                <w:szCs w:val="24"/>
              </w:rPr>
              <w:t>3.3.6.</w:t>
            </w:r>
            <w:r w:rsidRPr="000E254C">
              <w:rPr>
                <w:rFonts w:ascii="Times New Roman" w:hAnsi="Times New Roman" w:cs="Times New Roman"/>
                <w:sz w:val="24"/>
                <w:szCs w:val="24"/>
              </w:rPr>
              <w:t>Atvirų durų dienos:</w:t>
            </w:r>
          </w:p>
          <w:p w:rsidR="005E5A4F" w:rsidRPr="000E254C" w:rsidRDefault="005E5A4F" w:rsidP="005E5A4F">
            <w:pPr>
              <w:pStyle w:val="Betarp"/>
              <w:rPr>
                <w:rFonts w:ascii="Times New Roman" w:hAnsi="Times New Roman" w:cs="Times New Roman"/>
                <w:sz w:val="24"/>
                <w:szCs w:val="24"/>
              </w:rPr>
            </w:pPr>
            <w:r>
              <w:rPr>
                <w:rFonts w:ascii="Times New Roman" w:hAnsi="Times New Roman" w:cs="Times New Roman"/>
                <w:sz w:val="24"/>
                <w:szCs w:val="24"/>
              </w:rPr>
              <w:t xml:space="preserve">- </w:t>
            </w:r>
            <w:r w:rsidRPr="000E254C">
              <w:rPr>
                <w:rFonts w:ascii="Times New Roman" w:hAnsi="Times New Roman" w:cs="Times New Roman"/>
                <w:sz w:val="24"/>
                <w:szCs w:val="24"/>
              </w:rPr>
              <w:t>Būsimų pirmokų, penktokų tėvams.</w:t>
            </w:r>
          </w:p>
          <w:p w:rsidR="005E5A4F" w:rsidRPr="000E254C" w:rsidRDefault="005E5A4F" w:rsidP="005E5A4F">
            <w:pPr>
              <w:pStyle w:val="Betarp"/>
              <w:rPr>
                <w:rFonts w:ascii="Times New Roman" w:hAnsi="Times New Roman" w:cs="Times New Roman"/>
                <w:sz w:val="24"/>
                <w:szCs w:val="24"/>
              </w:rPr>
            </w:pPr>
            <w:r>
              <w:rPr>
                <w:rFonts w:ascii="Times New Roman" w:hAnsi="Times New Roman" w:cs="Times New Roman"/>
                <w:sz w:val="24"/>
                <w:szCs w:val="24"/>
              </w:rPr>
              <w:t xml:space="preserve">- </w:t>
            </w:r>
            <w:r w:rsidRPr="000E254C">
              <w:rPr>
                <w:rFonts w:ascii="Times New Roman" w:hAnsi="Times New Roman" w:cs="Times New Roman"/>
                <w:sz w:val="24"/>
                <w:szCs w:val="24"/>
              </w:rPr>
              <w:t>Būsimiems penktokams  - miesto pradinių mokyklų ketvirtokams.</w:t>
            </w:r>
          </w:p>
          <w:p w:rsidR="005E5A4F" w:rsidRDefault="005E5A4F" w:rsidP="005E5A4F">
            <w:pPr>
              <w:pStyle w:val="Betarp"/>
              <w:rPr>
                <w:rFonts w:ascii="Times New Roman" w:hAnsi="Times New Roman" w:cs="Times New Roman"/>
                <w:sz w:val="24"/>
                <w:szCs w:val="24"/>
              </w:rPr>
            </w:pPr>
            <w:r>
              <w:rPr>
                <w:rFonts w:ascii="Times New Roman" w:hAnsi="Times New Roman" w:cs="Times New Roman"/>
                <w:sz w:val="24"/>
                <w:szCs w:val="24"/>
              </w:rPr>
              <w:t xml:space="preserve">- </w:t>
            </w:r>
            <w:r w:rsidRPr="000E254C">
              <w:rPr>
                <w:rFonts w:ascii="Times New Roman" w:hAnsi="Times New Roman" w:cs="Times New Roman"/>
                <w:sz w:val="24"/>
                <w:szCs w:val="24"/>
              </w:rPr>
              <w:t>Vasaros mokyklėlė būsimiems pirmokams.</w:t>
            </w:r>
          </w:p>
        </w:tc>
        <w:tc>
          <w:tcPr>
            <w:tcW w:w="3570" w:type="dxa"/>
            <w:tcBorders>
              <w:top w:val="single" w:sz="4" w:space="0" w:color="000000"/>
              <w:left w:val="single" w:sz="4" w:space="0" w:color="000000"/>
              <w:bottom w:val="single" w:sz="4" w:space="0" w:color="000000"/>
              <w:right w:val="single" w:sz="4" w:space="0" w:color="000000"/>
            </w:tcBorders>
          </w:tcPr>
          <w:p w:rsidR="005E5A4F" w:rsidRDefault="005E5A4F" w:rsidP="005E5A4F">
            <w:pPr>
              <w:pStyle w:val="Betarp"/>
              <w:spacing w:line="276" w:lineRule="auto"/>
              <w:rPr>
                <w:rFonts w:ascii="Times New Roman" w:eastAsia="Times New Roman" w:hAnsi="Times New Roman" w:cs="Times New Roman"/>
                <w:sz w:val="24"/>
                <w:szCs w:val="24"/>
              </w:rPr>
            </w:pPr>
            <w:r w:rsidRPr="000E254C">
              <w:rPr>
                <w:rFonts w:ascii="Times New Roman" w:eastAsia="Times New Roman" w:hAnsi="Times New Roman" w:cs="Times New Roman"/>
                <w:sz w:val="24"/>
                <w:szCs w:val="24"/>
              </w:rPr>
              <w:t>Surengta ne mažiau kaip 1 -2 atvirų veiklų diena mokykloje ir 1 atvira veikla specialiojo ugdymo skyriuje.</w:t>
            </w:r>
          </w:p>
        </w:tc>
        <w:tc>
          <w:tcPr>
            <w:tcW w:w="7796" w:type="dxa"/>
            <w:tcBorders>
              <w:top w:val="single" w:sz="4" w:space="0" w:color="000000"/>
              <w:left w:val="single" w:sz="4" w:space="0" w:color="000000"/>
              <w:bottom w:val="single" w:sz="4" w:space="0" w:color="000000"/>
              <w:right w:val="single" w:sz="4" w:space="0" w:color="000000"/>
            </w:tcBorders>
          </w:tcPr>
          <w:p w:rsidR="005E5A4F" w:rsidRPr="00A33170" w:rsidRDefault="0047451F" w:rsidP="005E5A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metus įvyko dvi Atvirų durų dienos </w:t>
            </w:r>
            <w:r>
              <w:rPr>
                <w:rFonts w:ascii="Times New Roman" w:hAnsi="Times New Roman" w:cs="Times New Roman"/>
                <w:sz w:val="24"/>
                <w:szCs w:val="24"/>
              </w:rPr>
              <w:t>b</w:t>
            </w:r>
            <w:r w:rsidRPr="000E254C">
              <w:rPr>
                <w:rFonts w:ascii="Times New Roman" w:hAnsi="Times New Roman" w:cs="Times New Roman"/>
                <w:sz w:val="24"/>
                <w:szCs w:val="24"/>
              </w:rPr>
              <w:t xml:space="preserve">ūsimų </w:t>
            </w:r>
            <w:r>
              <w:rPr>
                <w:rFonts w:ascii="Times New Roman" w:hAnsi="Times New Roman" w:cs="Times New Roman"/>
                <w:sz w:val="24"/>
                <w:szCs w:val="24"/>
              </w:rPr>
              <w:t xml:space="preserve">priešmokyklinukų, </w:t>
            </w:r>
            <w:r w:rsidRPr="000E254C">
              <w:rPr>
                <w:rFonts w:ascii="Times New Roman" w:hAnsi="Times New Roman" w:cs="Times New Roman"/>
                <w:sz w:val="24"/>
                <w:szCs w:val="24"/>
              </w:rPr>
              <w:t>pirmokų, pe</w:t>
            </w:r>
            <w:r>
              <w:rPr>
                <w:rFonts w:ascii="Times New Roman" w:hAnsi="Times New Roman" w:cs="Times New Roman"/>
                <w:sz w:val="24"/>
                <w:szCs w:val="24"/>
              </w:rPr>
              <w:t>nktokų tėvams (sausio, spalio mėnesį). Atvirų durų diena specialiojo ugdymo skyriuje. Birželio mėnesį įvyko penktų ir pirmos kl. mokinių susitikimai su būsimais kl. vadovais. Vasario – balandžio mėn. miesto pradinių mokyklų ketvirtokai dalyvavo pamokose ir kitose veiklose  ,,Neries“ pagrindinėje mokykloje.</w:t>
            </w:r>
          </w:p>
        </w:tc>
      </w:tr>
    </w:tbl>
    <w:p w:rsidR="00981BC5" w:rsidRDefault="0047451F" w:rsidP="00A33170">
      <w:pPr>
        <w:spacing w:line="25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r w:rsidR="00981BC5">
        <w:rPr>
          <w:rFonts w:ascii="Times New Roman" w:eastAsia="Times New Roman" w:hAnsi="Times New Roman" w:cs="Times New Roman"/>
          <w:b/>
          <w:sz w:val="24"/>
          <w:szCs w:val="24"/>
        </w:rPr>
        <w:t>IV. SKYRIUS</w:t>
      </w:r>
    </w:p>
    <w:p w:rsidR="00981BC5" w:rsidRDefault="00981BC5" w:rsidP="00A33170">
      <w:pPr>
        <w:spacing w:line="25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 metų VEIKLOS PLANAS</w:t>
      </w: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766"/>
        <w:gridCol w:w="226"/>
        <w:gridCol w:w="1134"/>
        <w:gridCol w:w="284"/>
        <w:gridCol w:w="3260"/>
        <w:gridCol w:w="1559"/>
        <w:gridCol w:w="2126"/>
        <w:gridCol w:w="4962"/>
      </w:tblGrid>
      <w:tr w:rsidR="00981BC5" w:rsidTr="0059720B">
        <w:tc>
          <w:tcPr>
            <w:tcW w:w="704" w:type="dxa"/>
            <w:vMerge w:val="restart"/>
          </w:tcPr>
          <w:p w:rsidR="00981BC5" w:rsidRDefault="00981BC5" w:rsidP="0073481B">
            <w:pPr>
              <w:spacing w:before="240"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Eil. Nr.</w:t>
            </w:r>
          </w:p>
        </w:tc>
        <w:tc>
          <w:tcPr>
            <w:tcW w:w="992" w:type="dxa"/>
            <w:gridSpan w:val="2"/>
            <w:vMerge w:val="restart"/>
          </w:tcPr>
          <w:p w:rsidR="00981BC5" w:rsidRDefault="00981BC5" w:rsidP="0073481B">
            <w:pPr>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Tikslas </w:t>
            </w:r>
          </w:p>
        </w:tc>
        <w:tc>
          <w:tcPr>
            <w:tcW w:w="1418" w:type="dxa"/>
            <w:gridSpan w:val="2"/>
            <w:vMerge w:val="restart"/>
          </w:tcPr>
          <w:p w:rsidR="00981BC5" w:rsidRDefault="00981BC5" w:rsidP="0073481B">
            <w:pPr>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Uždavinys </w:t>
            </w:r>
          </w:p>
        </w:tc>
        <w:tc>
          <w:tcPr>
            <w:tcW w:w="3260" w:type="dxa"/>
            <w:vMerge w:val="restart"/>
          </w:tcPr>
          <w:p w:rsidR="00981BC5" w:rsidRDefault="00981BC5" w:rsidP="0073481B">
            <w:pPr>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Veikla </w:t>
            </w:r>
          </w:p>
        </w:tc>
        <w:tc>
          <w:tcPr>
            <w:tcW w:w="8647" w:type="dxa"/>
            <w:gridSpan w:val="3"/>
          </w:tcPr>
          <w:p w:rsidR="00981BC5" w:rsidRDefault="00981BC5" w:rsidP="0073481B">
            <w:pPr>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Vertinimo rodikliai</w:t>
            </w:r>
          </w:p>
        </w:tc>
      </w:tr>
      <w:tr w:rsidR="00981BC5" w:rsidTr="0059720B">
        <w:tc>
          <w:tcPr>
            <w:tcW w:w="704" w:type="dxa"/>
            <w:vMerge/>
          </w:tcPr>
          <w:p w:rsidR="00981BC5" w:rsidRDefault="00981BC5" w:rsidP="0073481B">
            <w:pPr>
              <w:widowControl w:val="0"/>
              <w:spacing w:after="0"/>
              <w:rPr>
                <w:rFonts w:ascii="Times New Roman" w:hAnsi="Times New Roman" w:cs="Times New Roman"/>
                <w:b/>
                <w:bCs/>
                <w:sz w:val="24"/>
                <w:szCs w:val="24"/>
              </w:rPr>
            </w:pPr>
          </w:p>
        </w:tc>
        <w:tc>
          <w:tcPr>
            <w:tcW w:w="992" w:type="dxa"/>
            <w:gridSpan w:val="2"/>
            <w:vMerge/>
          </w:tcPr>
          <w:p w:rsidR="00981BC5" w:rsidRDefault="00981BC5" w:rsidP="0073481B">
            <w:pPr>
              <w:widowControl w:val="0"/>
              <w:spacing w:after="0"/>
              <w:rPr>
                <w:rFonts w:ascii="Times New Roman" w:hAnsi="Times New Roman" w:cs="Times New Roman"/>
                <w:b/>
                <w:bCs/>
                <w:sz w:val="24"/>
                <w:szCs w:val="24"/>
              </w:rPr>
            </w:pPr>
          </w:p>
        </w:tc>
        <w:tc>
          <w:tcPr>
            <w:tcW w:w="1418" w:type="dxa"/>
            <w:gridSpan w:val="2"/>
            <w:vMerge/>
          </w:tcPr>
          <w:p w:rsidR="00981BC5" w:rsidRDefault="00981BC5" w:rsidP="0073481B">
            <w:pPr>
              <w:widowControl w:val="0"/>
              <w:spacing w:after="0"/>
              <w:rPr>
                <w:rFonts w:ascii="Times New Roman" w:hAnsi="Times New Roman" w:cs="Times New Roman"/>
                <w:b/>
                <w:bCs/>
                <w:sz w:val="24"/>
                <w:szCs w:val="24"/>
              </w:rPr>
            </w:pPr>
          </w:p>
        </w:tc>
        <w:tc>
          <w:tcPr>
            <w:tcW w:w="3260" w:type="dxa"/>
            <w:vMerge/>
          </w:tcPr>
          <w:p w:rsidR="00981BC5" w:rsidRDefault="00981BC5" w:rsidP="0073481B">
            <w:pPr>
              <w:widowControl w:val="0"/>
              <w:spacing w:after="0"/>
              <w:rPr>
                <w:rFonts w:ascii="Times New Roman" w:hAnsi="Times New Roman" w:cs="Times New Roman"/>
                <w:b/>
                <w:bCs/>
                <w:sz w:val="24"/>
                <w:szCs w:val="24"/>
              </w:rPr>
            </w:pPr>
          </w:p>
        </w:tc>
        <w:tc>
          <w:tcPr>
            <w:tcW w:w="1559" w:type="dxa"/>
          </w:tcPr>
          <w:p w:rsidR="00981BC5" w:rsidRDefault="00981BC5" w:rsidP="0073481B">
            <w:pPr>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Data </w:t>
            </w:r>
          </w:p>
        </w:tc>
        <w:tc>
          <w:tcPr>
            <w:tcW w:w="2126" w:type="dxa"/>
          </w:tcPr>
          <w:p w:rsidR="00981BC5" w:rsidRDefault="00981BC5" w:rsidP="0073481B">
            <w:pPr>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Atsakingi </w:t>
            </w:r>
          </w:p>
        </w:tc>
        <w:tc>
          <w:tcPr>
            <w:tcW w:w="4962" w:type="dxa"/>
          </w:tcPr>
          <w:p w:rsidR="00981BC5" w:rsidRDefault="00981BC5" w:rsidP="0073481B">
            <w:pPr>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Laukiamas rezultatas</w:t>
            </w:r>
          </w:p>
        </w:tc>
      </w:tr>
      <w:tr w:rsidR="00981BC5" w:rsidTr="0073481B">
        <w:tc>
          <w:tcPr>
            <w:tcW w:w="704" w:type="dxa"/>
          </w:tcPr>
          <w:p w:rsidR="00981BC5" w:rsidRDefault="00981BC5" w:rsidP="0073481B">
            <w:pPr>
              <w:spacing w:before="240"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w:t>
            </w:r>
          </w:p>
        </w:tc>
        <w:tc>
          <w:tcPr>
            <w:tcW w:w="14317" w:type="dxa"/>
            <w:gridSpan w:val="8"/>
          </w:tcPr>
          <w:p w:rsidR="00981BC5" w:rsidRPr="00981BC5" w:rsidRDefault="00981BC5" w:rsidP="0073481B">
            <w:pPr>
              <w:spacing w:before="240" w:after="0" w:line="240" w:lineRule="auto"/>
              <w:rPr>
                <w:rFonts w:ascii="Times New Roman" w:hAnsi="Times New Roman" w:cs="Times New Roman"/>
                <w:sz w:val="24"/>
                <w:szCs w:val="24"/>
              </w:rPr>
            </w:pPr>
            <w:r w:rsidRPr="00981BC5">
              <w:rPr>
                <w:rFonts w:ascii="Times New Roman" w:hAnsi="Times New Roman" w:cs="Times New Roman"/>
                <w:b/>
                <w:bCs/>
                <w:sz w:val="24"/>
                <w:szCs w:val="24"/>
              </w:rPr>
              <w:t>Užtikrinti aktyvaus ir universalaus dizaino metodų (UD) taikymo nuoseklumą visose ugdymo proceso srityse.</w:t>
            </w:r>
          </w:p>
        </w:tc>
      </w:tr>
      <w:tr w:rsidR="00981BC5" w:rsidTr="0073481B">
        <w:tc>
          <w:tcPr>
            <w:tcW w:w="704" w:type="dxa"/>
            <w:vMerge w:val="restart"/>
          </w:tcPr>
          <w:p w:rsidR="00981BC5" w:rsidRDefault="00981BC5" w:rsidP="0073481B">
            <w:pPr>
              <w:spacing w:before="240" w:after="0" w:line="240" w:lineRule="auto"/>
              <w:rPr>
                <w:color w:val="000000"/>
                <w:sz w:val="24"/>
                <w:szCs w:val="24"/>
              </w:rPr>
            </w:pPr>
          </w:p>
          <w:p w:rsidR="0036768E" w:rsidRDefault="0036768E" w:rsidP="0073481B">
            <w:pPr>
              <w:spacing w:before="240" w:after="0" w:line="240" w:lineRule="auto"/>
              <w:rPr>
                <w:color w:val="000000"/>
                <w:sz w:val="24"/>
                <w:szCs w:val="24"/>
              </w:rPr>
            </w:pPr>
          </w:p>
        </w:tc>
        <w:tc>
          <w:tcPr>
            <w:tcW w:w="766" w:type="dxa"/>
            <w:vMerge w:val="restart"/>
          </w:tcPr>
          <w:p w:rsidR="00981BC5" w:rsidRDefault="00981BC5" w:rsidP="0073481B">
            <w:pPr>
              <w:spacing w:before="240" w:after="0" w:line="240" w:lineRule="auto"/>
              <w:rPr>
                <w:b/>
                <w:bCs/>
                <w:color w:val="000000"/>
                <w:sz w:val="24"/>
                <w:szCs w:val="24"/>
              </w:rPr>
            </w:pPr>
          </w:p>
        </w:tc>
        <w:tc>
          <w:tcPr>
            <w:tcW w:w="13551" w:type="dxa"/>
            <w:gridSpan w:val="7"/>
          </w:tcPr>
          <w:p w:rsidR="00981BC5" w:rsidRDefault="00981BC5" w:rsidP="0073481B">
            <w:pPr>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1.1. Pamokos planavimo ir organizavimo tobulinimas</w:t>
            </w:r>
            <w:r w:rsidR="007B3527">
              <w:rPr>
                <w:rFonts w:ascii="Times New Roman" w:hAnsi="Times New Roman" w:cs="Times New Roman"/>
                <w:b/>
                <w:bCs/>
                <w:sz w:val="24"/>
                <w:szCs w:val="24"/>
              </w:rPr>
              <w:t>.</w:t>
            </w:r>
          </w:p>
        </w:tc>
      </w:tr>
      <w:tr w:rsidR="00981BC5" w:rsidTr="0073481B">
        <w:tc>
          <w:tcPr>
            <w:tcW w:w="704" w:type="dxa"/>
            <w:vMerge/>
          </w:tcPr>
          <w:p w:rsidR="00981BC5" w:rsidRDefault="00981BC5" w:rsidP="0073481B">
            <w:pPr>
              <w:widowControl w:val="0"/>
              <w:spacing w:after="0"/>
              <w:rPr>
                <w:rFonts w:ascii="Times New Roman" w:hAnsi="Times New Roman" w:cs="Times New Roman"/>
                <w:b/>
                <w:bCs/>
                <w:sz w:val="24"/>
                <w:szCs w:val="24"/>
              </w:rPr>
            </w:pPr>
          </w:p>
        </w:tc>
        <w:tc>
          <w:tcPr>
            <w:tcW w:w="766" w:type="dxa"/>
            <w:vMerge/>
          </w:tcPr>
          <w:p w:rsidR="00981BC5" w:rsidRDefault="00981BC5" w:rsidP="0073481B">
            <w:pPr>
              <w:widowControl w:val="0"/>
              <w:spacing w:after="0"/>
              <w:rPr>
                <w:rFonts w:ascii="Times New Roman" w:hAnsi="Times New Roman" w:cs="Times New Roman"/>
                <w:b/>
                <w:bCs/>
                <w:sz w:val="24"/>
                <w:szCs w:val="24"/>
              </w:rPr>
            </w:pPr>
          </w:p>
        </w:tc>
        <w:tc>
          <w:tcPr>
            <w:tcW w:w="1360" w:type="dxa"/>
            <w:gridSpan w:val="2"/>
          </w:tcPr>
          <w:p w:rsidR="00981BC5" w:rsidRDefault="00981BC5" w:rsidP="0073481B">
            <w:pPr>
              <w:spacing w:after="0" w:line="240" w:lineRule="auto"/>
              <w:rPr>
                <w:rFonts w:ascii="Times New Roman" w:hAnsi="Times New Roman" w:cs="Times New Roman"/>
                <w:color w:val="000000"/>
                <w:sz w:val="24"/>
                <w:szCs w:val="24"/>
              </w:rPr>
            </w:pPr>
          </w:p>
        </w:tc>
        <w:tc>
          <w:tcPr>
            <w:tcW w:w="3544" w:type="dxa"/>
            <w:gridSpan w:val="2"/>
          </w:tcPr>
          <w:p w:rsidR="00981BC5" w:rsidRDefault="00981BC5" w:rsidP="0073481B">
            <w:pPr>
              <w:spacing w:after="0" w:line="240" w:lineRule="auto"/>
              <w:jc w:val="both"/>
              <w:rPr>
                <w:rFonts w:ascii="Times New Roman" w:hAnsi="Times New Roman" w:cs="Times New Roman"/>
                <w:color w:val="000000"/>
                <w:sz w:val="24"/>
                <w:szCs w:val="24"/>
              </w:rPr>
            </w:pPr>
          </w:p>
        </w:tc>
        <w:tc>
          <w:tcPr>
            <w:tcW w:w="1559" w:type="dxa"/>
          </w:tcPr>
          <w:p w:rsidR="00981BC5" w:rsidRDefault="00981BC5" w:rsidP="0073481B">
            <w:pPr>
              <w:spacing w:after="0" w:line="240" w:lineRule="auto"/>
              <w:jc w:val="both"/>
              <w:rPr>
                <w:rFonts w:ascii="Times New Roman" w:hAnsi="Times New Roman" w:cs="Times New Roman"/>
                <w:color w:val="000000"/>
                <w:sz w:val="24"/>
                <w:szCs w:val="24"/>
              </w:rPr>
            </w:pPr>
          </w:p>
        </w:tc>
        <w:tc>
          <w:tcPr>
            <w:tcW w:w="2126" w:type="dxa"/>
          </w:tcPr>
          <w:p w:rsidR="00981BC5" w:rsidRDefault="00981BC5" w:rsidP="007B3527">
            <w:pPr>
              <w:spacing w:after="0" w:line="240" w:lineRule="auto"/>
              <w:rPr>
                <w:rFonts w:ascii="Times New Roman" w:hAnsi="Times New Roman" w:cs="Times New Roman"/>
                <w:color w:val="000000"/>
                <w:sz w:val="24"/>
                <w:szCs w:val="24"/>
              </w:rPr>
            </w:pPr>
          </w:p>
        </w:tc>
        <w:tc>
          <w:tcPr>
            <w:tcW w:w="4962" w:type="dxa"/>
          </w:tcPr>
          <w:p w:rsidR="00981BC5" w:rsidRDefault="00981BC5" w:rsidP="0073481B">
            <w:pPr>
              <w:spacing w:after="0" w:line="240" w:lineRule="auto"/>
              <w:jc w:val="both"/>
              <w:rPr>
                <w:rFonts w:ascii="Times New Roman" w:hAnsi="Times New Roman" w:cs="Times New Roman"/>
                <w:color w:val="000000"/>
                <w:sz w:val="24"/>
                <w:szCs w:val="24"/>
              </w:rPr>
            </w:pPr>
          </w:p>
        </w:tc>
      </w:tr>
      <w:tr w:rsidR="00981BC5" w:rsidTr="0073481B">
        <w:tc>
          <w:tcPr>
            <w:tcW w:w="704" w:type="dxa"/>
            <w:vMerge/>
          </w:tcPr>
          <w:p w:rsidR="00981BC5" w:rsidRDefault="00981BC5" w:rsidP="0073481B">
            <w:pPr>
              <w:widowControl w:val="0"/>
              <w:spacing w:after="0"/>
              <w:rPr>
                <w:rFonts w:ascii="Times New Roman" w:hAnsi="Times New Roman" w:cs="Times New Roman"/>
                <w:color w:val="000000"/>
                <w:sz w:val="24"/>
                <w:szCs w:val="24"/>
              </w:rPr>
            </w:pPr>
          </w:p>
        </w:tc>
        <w:tc>
          <w:tcPr>
            <w:tcW w:w="766" w:type="dxa"/>
            <w:vMerge/>
          </w:tcPr>
          <w:p w:rsidR="00981BC5" w:rsidRDefault="00981BC5" w:rsidP="0073481B">
            <w:pPr>
              <w:widowControl w:val="0"/>
              <w:spacing w:after="0"/>
              <w:rPr>
                <w:rFonts w:ascii="Times New Roman" w:hAnsi="Times New Roman" w:cs="Times New Roman"/>
                <w:color w:val="000000"/>
                <w:sz w:val="24"/>
                <w:szCs w:val="24"/>
              </w:rPr>
            </w:pPr>
          </w:p>
        </w:tc>
        <w:tc>
          <w:tcPr>
            <w:tcW w:w="1360" w:type="dxa"/>
            <w:gridSpan w:val="2"/>
          </w:tcPr>
          <w:p w:rsidR="007B3527" w:rsidRDefault="007B3527" w:rsidP="007B352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1.1.1.</w:t>
            </w:r>
          </w:p>
          <w:p w:rsidR="00981BC5" w:rsidRDefault="00981BC5" w:rsidP="0073481B">
            <w:pPr>
              <w:spacing w:after="0" w:line="240" w:lineRule="auto"/>
              <w:rPr>
                <w:rFonts w:ascii="Times New Roman" w:hAnsi="Times New Roman" w:cs="Times New Roman"/>
                <w:color w:val="000000"/>
                <w:sz w:val="24"/>
                <w:szCs w:val="24"/>
              </w:rPr>
            </w:pPr>
          </w:p>
        </w:tc>
        <w:tc>
          <w:tcPr>
            <w:tcW w:w="3544" w:type="dxa"/>
            <w:gridSpan w:val="2"/>
          </w:tcPr>
          <w:p w:rsidR="00981BC5" w:rsidRDefault="007B3527" w:rsidP="0073481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Aktyviųjų mokymo(si) ir UD metodų, orientuotų į pažinimą, pritaikymą ir problemų sprendimą, taikymas visų dalykų pamokose.</w:t>
            </w:r>
          </w:p>
        </w:tc>
        <w:tc>
          <w:tcPr>
            <w:tcW w:w="1559" w:type="dxa"/>
          </w:tcPr>
          <w:p w:rsidR="00981BC5" w:rsidRDefault="007B3527" w:rsidP="0073481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2026 m.</w:t>
            </w:r>
          </w:p>
        </w:tc>
        <w:tc>
          <w:tcPr>
            <w:tcW w:w="2126" w:type="dxa"/>
          </w:tcPr>
          <w:p w:rsidR="007B3527" w:rsidRDefault="007B3527" w:rsidP="007B352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 Vorošilienė,</w:t>
            </w:r>
          </w:p>
          <w:p w:rsidR="007B3527" w:rsidRDefault="007B3527" w:rsidP="007B352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 Adomėlienė,</w:t>
            </w:r>
          </w:p>
          <w:p w:rsidR="007B3527" w:rsidRDefault="007B3527" w:rsidP="007B352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 Paliukienė</w:t>
            </w:r>
          </w:p>
          <w:p w:rsidR="00981BC5" w:rsidRDefault="00981BC5" w:rsidP="0073481B">
            <w:pPr>
              <w:spacing w:after="0" w:line="240" w:lineRule="auto"/>
              <w:rPr>
                <w:rFonts w:ascii="Times New Roman" w:hAnsi="Times New Roman" w:cs="Times New Roman"/>
                <w:color w:val="000000"/>
                <w:sz w:val="24"/>
                <w:szCs w:val="24"/>
              </w:rPr>
            </w:pPr>
          </w:p>
        </w:tc>
        <w:tc>
          <w:tcPr>
            <w:tcW w:w="4962" w:type="dxa"/>
          </w:tcPr>
          <w:p w:rsidR="00981BC5" w:rsidRDefault="007B3527" w:rsidP="0073481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Stebimos 2 kiekvieno dalyko mokytojo pamokos. Taiko ne mažiau kaip 70 % mokytojų.</w:t>
            </w:r>
          </w:p>
        </w:tc>
      </w:tr>
      <w:tr w:rsidR="007B3527" w:rsidTr="0073481B">
        <w:tc>
          <w:tcPr>
            <w:tcW w:w="704" w:type="dxa"/>
            <w:vMerge/>
          </w:tcPr>
          <w:p w:rsidR="007B3527" w:rsidRDefault="007B3527" w:rsidP="007B3527">
            <w:pPr>
              <w:widowControl w:val="0"/>
              <w:spacing w:after="0"/>
              <w:rPr>
                <w:rFonts w:ascii="Times New Roman" w:hAnsi="Times New Roman" w:cs="Times New Roman"/>
                <w:color w:val="000000"/>
                <w:sz w:val="24"/>
                <w:szCs w:val="24"/>
              </w:rPr>
            </w:pPr>
          </w:p>
        </w:tc>
        <w:tc>
          <w:tcPr>
            <w:tcW w:w="766" w:type="dxa"/>
            <w:vMerge/>
          </w:tcPr>
          <w:p w:rsidR="007B3527" w:rsidRDefault="007B3527" w:rsidP="007B3527">
            <w:pPr>
              <w:widowControl w:val="0"/>
              <w:spacing w:after="0"/>
              <w:rPr>
                <w:rFonts w:ascii="Times New Roman" w:hAnsi="Times New Roman" w:cs="Times New Roman"/>
                <w:color w:val="000000"/>
                <w:sz w:val="24"/>
                <w:szCs w:val="24"/>
              </w:rPr>
            </w:pPr>
          </w:p>
        </w:tc>
        <w:tc>
          <w:tcPr>
            <w:tcW w:w="1360" w:type="dxa"/>
            <w:gridSpan w:val="2"/>
          </w:tcPr>
          <w:p w:rsidR="007B3527" w:rsidRDefault="007B3527" w:rsidP="007B352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1.1.2.</w:t>
            </w:r>
          </w:p>
          <w:p w:rsidR="007B3527" w:rsidRDefault="007B3527" w:rsidP="007B3527">
            <w:pPr>
              <w:spacing w:after="0" w:line="240" w:lineRule="auto"/>
              <w:rPr>
                <w:rFonts w:ascii="Times New Roman" w:hAnsi="Times New Roman" w:cs="Times New Roman"/>
                <w:color w:val="000000"/>
                <w:sz w:val="24"/>
                <w:szCs w:val="24"/>
              </w:rPr>
            </w:pPr>
          </w:p>
        </w:tc>
        <w:tc>
          <w:tcPr>
            <w:tcW w:w="3544" w:type="dxa"/>
            <w:gridSpan w:val="2"/>
          </w:tcPr>
          <w:p w:rsidR="007B3527" w:rsidRDefault="007B3527" w:rsidP="007B352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Aktyviųjų mokymo(si) ir UD metodų </w:t>
            </w:r>
            <w:r w:rsidRPr="00981BC5">
              <w:rPr>
                <w:rFonts w:ascii="Times New Roman" w:hAnsi="Times New Roman" w:cs="Times New Roman"/>
                <w:color w:val="000000"/>
                <w:sz w:val="24"/>
                <w:szCs w:val="24"/>
              </w:rPr>
              <w:t>poveikio tyrimas ir aptarimas metodinių grupių susirinkimuose.</w:t>
            </w:r>
          </w:p>
        </w:tc>
        <w:tc>
          <w:tcPr>
            <w:tcW w:w="1559" w:type="dxa"/>
          </w:tcPr>
          <w:p w:rsidR="007B3527" w:rsidRDefault="007B3527" w:rsidP="007B352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2026 m. </w:t>
            </w:r>
          </w:p>
        </w:tc>
        <w:tc>
          <w:tcPr>
            <w:tcW w:w="2126" w:type="dxa"/>
          </w:tcPr>
          <w:p w:rsidR="007B3527" w:rsidRDefault="007B3527" w:rsidP="007B352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Metodinių grupių pirmininkai</w:t>
            </w:r>
          </w:p>
        </w:tc>
        <w:tc>
          <w:tcPr>
            <w:tcW w:w="4962" w:type="dxa"/>
          </w:tcPr>
          <w:p w:rsidR="007B3527" w:rsidRDefault="007B3527" w:rsidP="007B352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Kiekvienoje metodinėje grupėje įvyks 1 - 2 susirinkimai, kuriuose bus aptarti aktyviųjų ugdymo(si) metodų taikymo aspektai, praktinės patirtys.</w:t>
            </w:r>
          </w:p>
        </w:tc>
      </w:tr>
      <w:tr w:rsidR="00936CDD" w:rsidTr="0073481B">
        <w:tc>
          <w:tcPr>
            <w:tcW w:w="704" w:type="dxa"/>
            <w:vMerge/>
          </w:tcPr>
          <w:p w:rsidR="00936CDD" w:rsidRDefault="00936CDD" w:rsidP="001D63ED">
            <w:pPr>
              <w:widowControl w:val="0"/>
              <w:spacing w:after="0"/>
              <w:rPr>
                <w:rFonts w:ascii="Times New Roman" w:hAnsi="Times New Roman" w:cs="Times New Roman"/>
                <w:color w:val="000000"/>
                <w:sz w:val="24"/>
                <w:szCs w:val="24"/>
              </w:rPr>
            </w:pPr>
          </w:p>
        </w:tc>
        <w:tc>
          <w:tcPr>
            <w:tcW w:w="766" w:type="dxa"/>
            <w:vMerge/>
          </w:tcPr>
          <w:p w:rsidR="00936CDD" w:rsidRDefault="00936CDD" w:rsidP="001D63ED">
            <w:pPr>
              <w:widowControl w:val="0"/>
              <w:spacing w:after="0"/>
              <w:rPr>
                <w:rFonts w:ascii="Times New Roman" w:hAnsi="Times New Roman" w:cs="Times New Roman"/>
                <w:color w:val="000000"/>
                <w:sz w:val="24"/>
                <w:szCs w:val="24"/>
              </w:rPr>
            </w:pPr>
          </w:p>
        </w:tc>
        <w:tc>
          <w:tcPr>
            <w:tcW w:w="1360" w:type="dxa"/>
            <w:gridSpan w:val="2"/>
          </w:tcPr>
          <w:p w:rsidR="00936CDD" w:rsidRDefault="00936CDD" w:rsidP="001D63E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1.1.3.</w:t>
            </w:r>
          </w:p>
          <w:p w:rsidR="00936CDD" w:rsidRDefault="00936CDD" w:rsidP="001D63ED">
            <w:pPr>
              <w:spacing w:after="0" w:line="240" w:lineRule="auto"/>
              <w:rPr>
                <w:rFonts w:ascii="Times New Roman" w:hAnsi="Times New Roman" w:cs="Times New Roman"/>
                <w:color w:val="000000"/>
                <w:sz w:val="24"/>
                <w:szCs w:val="24"/>
              </w:rPr>
            </w:pPr>
          </w:p>
        </w:tc>
        <w:tc>
          <w:tcPr>
            <w:tcW w:w="3544" w:type="dxa"/>
            <w:gridSpan w:val="2"/>
          </w:tcPr>
          <w:p w:rsidR="00936CDD" w:rsidRDefault="00936CDD" w:rsidP="001D63E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Pamokos studijos, grįstos mokymosi bendradarbiaujant strategija, įgyvendinimas:</w:t>
            </w:r>
          </w:p>
        </w:tc>
        <w:tc>
          <w:tcPr>
            <w:tcW w:w="1559" w:type="dxa"/>
          </w:tcPr>
          <w:p w:rsidR="00936CDD" w:rsidRDefault="00936CDD" w:rsidP="001D63ED">
            <w:pPr>
              <w:spacing w:after="0" w:line="240" w:lineRule="auto"/>
              <w:jc w:val="both"/>
              <w:rPr>
                <w:rFonts w:ascii="Times New Roman" w:hAnsi="Times New Roman" w:cs="Times New Roman"/>
                <w:color w:val="000000"/>
                <w:sz w:val="24"/>
                <w:szCs w:val="24"/>
              </w:rPr>
            </w:pPr>
          </w:p>
          <w:p w:rsidR="00936CDD" w:rsidRDefault="00936CDD" w:rsidP="001D63E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2026 m. </w:t>
            </w:r>
          </w:p>
        </w:tc>
        <w:tc>
          <w:tcPr>
            <w:tcW w:w="2126" w:type="dxa"/>
          </w:tcPr>
          <w:p w:rsidR="00936CDD" w:rsidRDefault="00936CDD" w:rsidP="001D63E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 Vorošilienė,</w:t>
            </w:r>
          </w:p>
          <w:p w:rsidR="00936CDD" w:rsidRDefault="00936CDD" w:rsidP="001D63E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 Adomėlienė,</w:t>
            </w:r>
          </w:p>
          <w:p w:rsidR="00936CDD" w:rsidRDefault="00936CDD" w:rsidP="001D63E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 Paliukienė,</w:t>
            </w:r>
          </w:p>
          <w:p w:rsidR="00936CDD" w:rsidRDefault="00936CDD" w:rsidP="001D63E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metodinių grupių pirmininkai</w:t>
            </w:r>
          </w:p>
        </w:tc>
        <w:tc>
          <w:tcPr>
            <w:tcW w:w="4962" w:type="dxa"/>
            <w:vMerge w:val="restart"/>
          </w:tcPr>
          <w:p w:rsidR="00936CDD" w:rsidRDefault="00936CDD" w:rsidP="001D63ED">
            <w:pPr>
              <w:spacing w:after="0" w:line="240" w:lineRule="auto"/>
              <w:jc w:val="both"/>
              <w:rPr>
                <w:rFonts w:ascii="Times New Roman" w:hAnsi="Times New Roman" w:cs="Times New Roman"/>
                <w:color w:val="000000"/>
                <w:sz w:val="24"/>
                <w:szCs w:val="24"/>
              </w:rPr>
            </w:pPr>
          </w:p>
          <w:p w:rsidR="00936CDD" w:rsidRDefault="00936CDD" w:rsidP="001D63E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 pamokos studijos mokykloje, 3 specialiojo ugdymo skyriuje.</w:t>
            </w:r>
          </w:p>
          <w:p w:rsidR="00936CDD" w:rsidRDefault="00936CDD" w:rsidP="001D63E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Aptartos metodinėse grupėse, metodinėje taryboje.</w:t>
            </w:r>
          </w:p>
        </w:tc>
      </w:tr>
      <w:tr w:rsidR="00936CDD" w:rsidTr="0073481B">
        <w:tc>
          <w:tcPr>
            <w:tcW w:w="704" w:type="dxa"/>
            <w:vMerge/>
          </w:tcPr>
          <w:p w:rsidR="00936CDD" w:rsidRDefault="00936CDD" w:rsidP="00936CDD">
            <w:pPr>
              <w:widowControl w:val="0"/>
              <w:spacing w:after="0"/>
              <w:rPr>
                <w:rFonts w:ascii="Times New Roman" w:hAnsi="Times New Roman" w:cs="Times New Roman"/>
                <w:color w:val="000000"/>
                <w:sz w:val="24"/>
                <w:szCs w:val="24"/>
              </w:rPr>
            </w:pPr>
          </w:p>
        </w:tc>
        <w:tc>
          <w:tcPr>
            <w:tcW w:w="766" w:type="dxa"/>
            <w:vMerge/>
          </w:tcPr>
          <w:p w:rsidR="00936CDD" w:rsidRDefault="00936CDD" w:rsidP="00936CDD">
            <w:pPr>
              <w:widowControl w:val="0"/>
              <w:spacing w:after="0"/>
              <w:rPr>
                <w:rFonts w:ascii="Times New Roman" w:hAnsi="Times New Roman" w:cs="Times New Roman"/>
                <w:color w:val="000000"/>
                <w:sz w:val="24"/>
                <w:szCs w:val="24"/>
              </w:rPr>
            </w:pPr>
          </w:p>
        </w:tc>
        <w:tc>
          <w:tcPr>
            <w:tcW w:w="1360" w:type="dxa"/>
            <w:gridSpan w:val="2"/>
          </w:tcPr>
          <w:p w:rsidR="00936CDD" w:rsidRDefault="00936CDD" w:rsidP="00936CD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1.1.3.1.</w:t>
            </w:r>
          </w:p>
          <w:p w:rsidR="00936CDD" w:rsidRDefault="00936CDD" w:rsidP="00936CDD">
            <w:pPr>
              <w:spacing w:after="0" w:line="240" w:lineRule="auto"/>
              <w:rPr>
                <w:rFonts w:ascii="Times New Roman" w:hAnsi="Times New Roman" w:cs="Times New Roman"/>
                <w:color w:val="000000"/>
                <w:sz w:val="24"/>
                <w:szCs w:val="24"/>
              </w:rPr>
            </w:pPr>
          </w:p>
        </w:tc>
        <w:tc>
          <w:tcPr>
            <w:tcW w:w="3544" w:type="dxa"/>
            <w:gridSpan w:val="2"/>
          </w:tcPr>
          <w:p w:rsidR="00936CDD" w:rsidRPr="00936CDD" w:rsidRDefault="00936CDD" w:rsidP="00936CD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36CDD">
              <w:rPr>
                <w:rFonts w:ascii="Times New Roman" w:eastAsia="Times New Roman" w:hAnsi="Times New Roman" w:cs="Times New Roman"/>
                <w:sz w:val="24"/>
                <w:szCs w:val="24"/>
              </w:rPr>
              <w:t>Tikybos pamoka - studija  ,,Mokinio etiketas’’ 5c klasė</w:t>
            </w:r>
          </w:p>
        </w:tc>
        <w:tc>
          <w:tcPr>
            <w:tcW w:w="1559" w:type="dxa"/>
          </w:tcPr>
          <w:p w:rsidR="00936CDD" w:rsidRPr="00936CDD" w:rsidRDefault="00936CDD" w:rsidP="00936CD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36CDD">
              <w:rPr>
                <w:rFonts w:ascii="Times New Roman" w:eastAsia="Times New Roman" w:hAnsi="Times New Roman" w:cs="Times New Roman"/>
                <w:sz w:val="24"/>
                <w:szCs w:val="24"/>
              </w:rPr>
              <w:t>kovas</w:t>
            </w:r>
          </w:p>
        </w:tc>
        <w:tc>
          <w:tcPr>
            <w:tcW w:w="2126" w:type="dxa"/>
          </w:tcPr>
          <w:p w:rsidR="00936CDD" w:rsidRPr="00936CDD" w:rsidRDefault="00936CDD" w:rsidP="00936CD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936CDD">
              <w:rPr>
                <w:rFonts w:ascii="Times New Roman" w:eastAsia="Times New Roman" w:hAnsi="Times New Roman" w:cs="Times New Roman"/>
                <w:sz w:val="24"/>
                <w:szCs w:val="24"/>
              </w:rPr>
              <w:t>V. Tamelienė</w:t>
            </w:r>
          </w:p>
        </w:tc>
        <w:tc>
          <w:tcPr>
            <w:tcW w:w="4962" w:type="dxa"/>
            <w:vMerge/>
          </w:tcPr>
          <w:p w:rsidR="00936CDD" w:rsidRDefault="00936CDD" w:rsidP="00936CDD">
            <w:pPr>
              <w:spacing w:after="0" w:line="240" w:lineRule="auto"/>
              <w:jc w:val="both"/>
              <w:rPr>
                <w:rFonts w:ascii="Times New Roman" w:hAnsi="Times New Roman" w:cs="Times New Roman"/>
                <w:color w:val="000000"/>
                <w:sz w:val="24"/>
                <w:szCs w:val="24"/>
              </w:rPr>
            </w:pPr>
          </w:p>
        </w:tc>
      </w:tr>
      <w:tr w:rsidR="00936CDD" w:rsidTr="0073481B">
        <w:tc>
          <w:tcPr>
            <w:tcW w:w="704" w:type="dxa"/>
            <w:vMerge/>
          </w:tcPr>
          <w:p w:rsidR="00936CDD" w:rsidRDefault="00936CDD" w:rsidP="00936CDD">
            <w:pPr>
              <w:widowControl w:val="0"/>
              <w:spacing w:after="0"/>
              <w:rPr>
                <w:rFonts w:ascii="Times New Roman" w:hAnsi="Times New Roman" w:cs="Times New Roman"/>
                <w:color w:val="000000"/>
                <w:sz w:val="24"/>
                <w:szCs w:val="24"/>
              </w:rPr>
            </w:pPr>
          </w:p>
        </w:tc>
        <w:tc>
          <w:tcPr>
            <w:tcW w:w="766" w:type="dxa"/>
            <w:vMerge/>
          </w:tcPr>
          <w:p w:rsidR="00936CDD" w:rsidRDefault="00936CDD" w:rsidP="00936CDD">
            <w:pPr>
              <w:widowControl w:val="0"/>
              <w:spacing w:after="0"/>
              <w:rPr>
                <w:rFonts w:ascii="Times New Roman" w:hAnsi="Times New Roman" w:cs="Times New Roman"/>
                <w:color w:val="000000"/>
                <w:sz w:val="24"/>
                <w:szCs w:val="24"/>
              </w:rPr>
            </w:pPr>
          </w:p>
        </w:tc>
        <w:tc>
          <w:tcPr>
            <w:tcW w:w="1360" w:type="dxa"/>
            <w:gridSpan w:val="2"/>
          </w:tcPr>
          <w:p w:rsidR="00936CDD" w:rsidRDefault="00936CDD" w:rsidP="00936CD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1.1.3.2.</w:t>
            </w:r>
          </w:p>
          <w:p w:rsidR="00936CDD" w:rsidRDefault="00936CDD" w:rsidP="00936CDD">
            <w:pPr>
              <w:spacing w:after="0" w:line="240" w:lineRule="auto"/>
              <w:rPr>
                <w:rFonts w:ascii="Times New Roman" w:hAnsi="Times New Roman" w:cs="Times New Roman"/>
                <w:color w:val="000000"/>
                <w:sz w:val="24"/>
                <w:szCs w:val="24"/>
              </w:rPr>
            </w:pPr>
          </w:p>
        </w:tc>
        <w:tc>
          <w:tcPr>
            <w:tcW w:w="3544" w:type="dxa"/>
            <w:gridSpan w:val="2"/>
          </w:tcPr>
          <w:p w:rsidR="00936CDD" w:rsidRDefault="00936CDD" w:rsidP="00936CDD">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Komunikacinė – meninė veikla ,,Sensorinė pasaka‘‘.</w:t>
            </w:r>
          </w:p>
        </w:tc>
        <w:tc>
          <w:tcPr>
            <w:tcW w:w="1559" w:type="dxa"/>
          </w:tcPr>
          <w:p w:rsidR="00936CDD" w:rsidRDefault="00936CDD" w:rsidP="00936CDD">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kovas</w:t>
            </w:r>
          </w:p>
        </w:tc>
        <w:tc>
          <w:tcPr>
            <w:tcW w:w="2126" w:type="dxa"/>
          </w:tcPr>
          <w:p w:rsidR="00936CDD" w:rsidRDefault="00936CDD" w:rsidP="00936CDD">
            <w:pPr>
              <w:spacing w:after="0" w:line="240" w:lineRule="auto"/>
              <w:rPr>
                <w:rFonts w:ascii="Times New Roman" w:hAnsi="Times New Roman" w:cs="Times New Roman"/>
                <w:sz w:val="24"/>
                <w:szCs w:val="24"/>
              </w:rPr>
            </w:pPr>
            <w:r>
              <w:rPr>
                <w:rFonts w:ascii="Times New Roman" w:hAnsi="Times New Roman" w:cs="Times New Roman"/>
                <w:sz w:val="24"/>
                <w:szCs w:val="24"/>
              </w:rPr>
              <w:t>E.Akunienė,</w:t>
            </w:r>
          </w:p>
          <w:p w:rsidR="00936CDD" w:rsidRDefault="00936CDD" w:rsidP="00936CDD">
            <w:pPr>
              <w:spacing w:after="0" w:line="240" w:lineRule="auto"/>
              <w:rPr>
                <w:rFonts w:ascii="Times New Roman" w:hAnsi="Times New Roman" w:cs="Times New Roman"/>
                <w:sz w:val="24"/>
                <w:szCs w:val="24"/>
              </w:rPr>
            </w:pPr>
            <w:r>
              <w:rPr>
                <w:rFonts w:ascii="Times New Roman" w:hAnsi="Times New Roman" w:cs="Times New Roman"/>
                <w:sz w:val="24"/>
                <w:szCs w:val="24"/>
              </w:rPr>
              <w:t>S.Cechmister</w:t>
            </w:r>
          </w:p>
        </w:tc>
        <w:tc>
          <w:tcPr>
            <w:tcW w:w="4962" w:type="dxa"/>
            <w:vMerge/>
          </w:tcPr>
          <w:p w:rsidR="00936CDD" w:rsidRDefault="00936CDD" w:rsidP="00936CDD">
            <w:pPr>
              <w:widowControl w:val="0"/>
              <w:spacing w:after="0"/>
              <w:rPr>
                <w:rFonts w:ascii="Times New Roman" w:hAnsi="Times New Roman" w:cs="Times New Roman"/>
                <w:color w:val="000000"/>
                <w:sz w:val="24"/>
                <w:szCs w:val="24"/>
              </w:rPr>
            </w:pPr>
          </w:p>
        </w:tc>
      </w:tr>
      <w:tr w:rsidR="00936CDD" w:rsidTr="0073481B">
        <w:tc>
          <w:tcPr>
            <w:tcW w:w="704" w:type="dxa"/>
            <w:vMerge/>
          </w:tcPr>
          <w:p w:rsidR="00936CDD" w:rsidRDefault="00936CDD" w:rsidP="00936CDD">
            <w:pPr>
              <w:widowControl w:val="0"/>
              <w:spacing w:after="0"/>
              <w:rPr>
                <w:rFonts w:ascii="Times New Roman" w:hAnsi="Times New Roman" w:cs="Times New Roman"/>
                <w:color w:val="000000"/>
                <w:sz w:val="24"/>
                <w:szCs w:val="24"/>
              </w:rPr>
            </w:pPr>
          </w:p>
        </w:tc>
        <w:tc>
          <w:tcPr>
            <w:tcW w:w="766" w:type="dxa"/>
            <w:vMerge/>
          </w:tcPr>
          <w:p w:rsidR="00936CDD" w:rsidRDefault="00936CDD" w:rsidP="00936CDD">
            <w:pPr>
              <w:widowControl w:val="0"/>
              <w:spacing w:after="0"/>
              <w:rPr>
                <w:rFonts w:ascii="Times New Roman" w:hAnsi="Times New Roman" w:cs="Times New Roman"/>
                <w:color w:val="000000"/>
                <w:sz w:val="24"/>
                <w:szCs w:val="24"/>
              </w:rPr>
            </w:pPr>
          </w:p>
        </w:tc>
        <w:tc>
          <w:tcPr>
            <w:tcW w:w="1360" w:type="dxa"/>
            <w:gridSpan w:val="2"/>
          </w:tcPr>
          <w:p w:rsidR="00936CDD" w:rsidRDefault="00936CDD" w:rsidP="00936CD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1.1.3.3.</w:t>
            </w:r>
          </w:p>
          <w:p w:rsidR="00936CDD" w:rsidRDefault="00936CDD" w:rsidP="00936CDD">
            <w:pPr>
              <w:spacing w:after="0" w:line="240" w:lineRule="auto"/>
              <w:rPr>
                <w:rFonts w:ascii="Times New Roman" w:hAnsi="Times New Roman" w:cs="Times New Roman"/>
                <w:color w:val="000000"/>
                <w:sz w:val="24"/>
                <w:szCs w:val="24"/>
              </w:rPr>
            </w:pPr>
          </w:p>
        </w:tc>
        <w:tc>
          <w:tcPr>
            <w:tcW w:w="3544" w:type="dxa"/>
            <w:gridSpan w:val="2"/>
          </w:tcPr>
          <w:p w:rsidR="00936CDD" w:rsidRDefault="00936CDD" w:rsidP="00936CDD">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Orientacinė - pažintinė veikla ,,Tūris“.</w:t>
            </w:r>
          </w:p>
        </w:tc>
        <w:tc>
          <w:tcPr>
            <w:tcW w:w="1559" w:type="dxa"/>
          </w:tcPr>
          <w:p w:rsidR="00936CDD" w:rsidRDefault="00936CDD" w:rsidP="00936CDD">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kovas</w:t>
            </w:r>
          </w:p>
        </w:tc>
        <w:tc>
          <w:tcPr>
            <w:tcW w:w="2126" w:type="dxa"/>
          </w:tcPr>
          <w:p w:rsidR="00936CDD" w:rsidRDefault="00936CDD" w:rsidP="00936CDD">
            <w:pPr>
              <w:spacing w:after="0" w:line="240" w:lineRule="auto"/>
              <w:rPr>
                <w:rFonts w:ascii="Times New Roman" w:hAnsi="Times New Roman" w:cs="Times New Roman"/>
                <w:sz w:val="24"/>
                <w:szCs w:val="24"/>
              </w:rPr>
            </w:pPr>
            <w:r>
              <w:rPr>
                <w:rFonts w:ascii="Times New Roman" w:hAnsi="Times New Roman" w:cs="Times New Roman"/>
                <w:sz w:val="24"/>
                <w:szCs w:val="24"/>
              </w:rPr>
              <w:t>S.Meslinaitė,</w:t>
            </w:r>
          </w:p>
          <w:p w:rsidR="00936CDD" w:rsidRDefault="00936CDD" w:rsidP="00936CDD">
            <w:pPr>
              <w:spacing w:after="0" w:line="240" w:lineRule="auto"/>
              <w:rPr>
                <w:rFonts w:ascii="Times New Roman" w:hAnsi="Times New Roman" w:cs="Times New Roman"/>
                <w:sz w:val="24"/>
                <w:szCs w:val="24"/>
              </w:rPr>
            </w:pPr>
            <w:r>
              <w:rPr>
                <w:rFonts w:ascii="Times New Roman" w:hAnsi="Times New Roman" w:cs="Times New Roman"/>
                <w:sz w:val="24"/>
                <w:szCs w:val="24"/>
              </w:rPr>
              <w:t>R.Budrevičienė</w:t>
            </w:r>
          </w:p>
        </w:tc>
        <w:tc>
          <w:tcPr>
            <w:tcW w:w="4962" w:type="dxa"/>
            <w:vMerge/>
          </w:tcPr>
          <w:p w:rsidR="00936CDD" w:rsidRDefault="00936CDD" w:rsidP="00936CDD">
            <w:pPr>
              <w:widowControl w:val="0"/>
              <w:spacing w:after="0"/>
              <w:rPr>
                <w:rFonts w:ascii="Times New Roman" w:hAnsi="Times New Roman" w:cs="Times New Roman"/>
                <w:color w:val="000000"/>
                <w:sz w:val="24"/>
                <w:szCs w:val="24"/>
              </w:rPr>
            </w:pPr>
          </w:p>
        </w:tc>
      </w:tr>
      <w:tr w:rsidR="00936CDD" w:rsidTr="0073481B">
        <w:tc>
          <w:tcPr>
            <w:tcW w:w="704" w:type="dxa"/>
            <w:vMerge/>
          </w:tcPr>
          <w:p w:rsidR="00936CDD" w:rsidRDefault="00936CDD" w:rsidP="00936CDD">
            <w:pPr>
              <w:widowControl w:val="0"/>
              <w:spacing w:after="0"/>
              <w:rPr>
                <w:rFonts w:ascii="Times New Roman" w:hAnsi="Times New Roman" w:cs="Times New Roman"/>
                <w:color w:val="000000"/>
                <w:sz w:val="24"/>
                <w:szCs w:val="24"/>
              </w:rPr>
            </w:pPr>
          </w:p>
        </w:tc>
        <w:tc>
          <w:tcPr>
            <w:tcW w:w="766" w:type="dxa"/>
            <w:vMerge/>
          </w:tcPr>
          <w:p w:rsidR="00936CDD" w:rsidRDefault="00936CDD" w:rsidP="00936CDD">
            <w:pPr>
              <w:widowControl w:val="0"/>
              <w:spacing w:after="0"/>
              <w:rPr>
                <w:rFonts w:ascii="Times New Roman" w:hAnsi="Times New Roman" w:cs="Times New Roman"/>
                <w:color w:val="000000"/>
                <w:sz w:val="24"/>
                <w:szCs w:val="24"/>
              </w:rPr>
            </w:pPr>
          </w:p>
        </w:tc>
        <w:tc>
          <w:tcPr>
            <w:tcW w:w="1360" w:type="dxa"/>
            <w:gridSpan w:val="2"/>
          </w:tcPr>
          <w:p w:rsidR="00936CDD" w:rsidRDefault="00936CDD" w:rsidP="00936CD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1.1.3.4.</w:t>
            </w:r>
          </w:p>
          <w:p w:rsidR="00936CDD" w:rsidRDefault="00936CDD" w:rsidP="00936CDD">
            <w:pPr>
              <w:spacing w:after="0" w:line="240" w:lineRule="auto"/>
              <w:rPr>
                <w:rFonts w:ascii="Times New Roman" w:hAnsi="Times New Roman" w:cs="Times New Roman"/>
                <w:color w:val="000000"/>
                <w:sz w:val="24"/>
                <w:szCs w:val="24"/>
              </w:rPr>
            </w:pPr>
          </w:p>
        </w:tc>
        <w:tc>
          <w:tcPr>
            <w:tcW w:w="3544" w:type="dxa"/>
            <w:gridSpan w:val="2"/>
          </w:tcPr>
          <w:p w:rsidR="00936CDD" w:rsidRDefault="00936CDD" w:rsidP="00936CDD">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sz w:val="24"/>
                <w:szCs w:val="24"/>
                <w:highlight w:val="white"/>
              </w:rPr>
              <w:t>Fizinė - pažintinė veikla</w:t>
            </w:r>
            <w:r>
              <w:rPr>
                <w:sz w:val="20"/>
                <w:szCs w:val="20"/>
                <w:highlight w:val="white"/>
              </w:rPr>
              <w:t xml:space="preserve"> </w:t>
            </w:r>
            <w:r>
              <w:rPr>
                <w:rFonts w:ascii="Times New Roman" w:hAnsi="Times New Roman" w:cs="Times New Roman"/>
                <w:sz w:val="24"/>
                <w:szCs w:val="24"/>
                <w:highlight w:val="white"/>
              </w:rPr>
              <w:t>,,Augu - pažindamas save”.</w:t>
            </w:r>
          </w:p>
        </w:tc>
        <w:tc>
          <w:tcPr>
            <w:tcW w:w="1559" w:type="dxa"/>
          </w:tcPr>
          <w:p w:rsidR="00936CDD" w:rsidRDefault="00936CDD" w:rsidP="00936CDD">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gegužė</w:t>
            </w:r>
          </w:p>
        </w:tc>
        <w:tc>
          <w:tcPr>
            <w:tcW w:w="2126" w:type="dxa"/>
          </w:tcPr>
          <w:p w:rsidR="00936CDD" w:rsidRDefault="00936CDD" w:rsidP="00936CDD">
            <w:pPr>
              <w:spacing w:after="0" w:line="240" w:lineRule="auto"/>
              <w:rPr>
                <w:rFonts w:ascii="Times New Roman" w:hAnsi="Times New Roman" w:cs="Times New Roman"/>
                <w:sz w:val="24"/>
                <w:szCs w:val="24"/>
              </w:rPr>
            </w:pPr>
            <w:r>
              <w:rPr>
                <w:rFonts w:ascii="Times New Roman" w:hAnsi="Times New Roman" w:cs="Times New Roman"/>
                <w:sz w:val="24"/>
                <w:szCs w:val="24"/>
              </w:rPr>
              <w:t>R.Zvicevičienė,</w:t>
            </w:r>
          </w:p>
          <w:p w:rsidR="00936CDD" w:rsidRDefault="00936CDD" w:rsidP="00936CDD">
            <w:pPr>
              <w:spacing w:after="0" w:line="240" w:lineRule="auto"/>
              <w:rPr>
                <w:rFonts w:ascii="Times New Roman" w:hAnsi="Times New Roman" w:cs="Times New Roman"/>
                <w:sz w:val="24"/>
                <w:szCs w:val="24"/>
              </w:rPr>
            </w:pPr>
            <w:r>
              <w:rPr>
                <w:rFonts w:ascii="Times New Roman" w:hAnsi="Times New Roman" w:cs="Times New Roman"/>
                <w:sz w:val="24"/>
                <w:szCs w:val="24"/>
              </w:rPr>
              <w:t>E.Marčinskienė</w:t>
            </w:r>
          </w:p>
        </w:tc>
        <w:tc>
          <w:tcPr>
            <w:tcW w:w="4962" w:type="dxa"/>
            <w:vMerge/>
          </w:tcPr>
          <w:p w:rsidR="00936CDD" w:rsidRDefault="00936CDD" w:rsidP="00936CDD">
            <w:pPr>
              <w:widowControl w:val="0"/>
              <w:spacing w:after="0"/>
              <w:rPr>
                <w:rFonts w:ascii="Times New Roman" w:hAnsi="Times New Roman" w:cs="Times New Roman"/>
                <w:color w:val="000000"/>
                <w:sz w:val="24"/>
                <w:szCs w:val="24"/>
              </w:rPr>
            </w:pPr>
          </w:p>
        </w:tc>
      </w:tr>
      <w:tr w:rsidR="00936CDD" w:rsidTr="0073481B">
        <w:tc>
          <w:tcPr>
            <w:tcW w:w="704" w:type="dxa"/>
            <w:vMerge/>
          </w:tcPr>
          <w:p w:rsidR="00936CDD" w:rsidRDefault="00936CDD" w:rsidP="00936CDD">
            <w:pPr>
              <w:widowControl w:val="0"/>
              <w:spacing w:after="0"/>
              <w:rPr>
                <w:rFonts w:ascii="Times New Roman" w:hAnsi="Times New Roman" w:cs="Times New Roman"/>
                <w:color w:val="000000"/>
                <w:sz w:val="24"/>
                <w:szCs w:val="24"/>
              </w:rPr>
            </w:pPr>
          </w:p>
        </w:tc>
        <w:tc>
          <w:tcPr>
            <w:tcW w:w="766" w:type="dxa"/>
            <w:vMerge/>
          </w:tcPr>
          <w:p w:rsidR="00936CDD" w:rsidRDefault="00936CDD" w:rsidP="00936CDD">
            <w:pPr>
              <w:widowControl w:val="0"/>
              <w:spacing w:after="0"/>
              <w:rPr>
                <w:rFonts w:ascii="Times New Roman" w:hAnsi="Times New Roman" w:cs="Times New Roman"/>
                <w:color w:val="000000"/>
                <w:sz w:val="24"/>
                <w:szCs w:val="24"/>
              </w:rPr>
            </w:pPr>
          </w:p>
        </w:tc>
        <w:tc>
          <w:tcPr>
            <w:tcW w:w="1360" w:type="dxa"/>
            <w:gridSpan w:val="2"/>
          </w:tcPr>
          <w:p w:rsidR="00936CDD" w:rsidRDefault="00936CDD" w:rsidP="00936CD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1.1.3.5.</w:t>
            </w:r>
          </w:p>
          <w:p w:rsidR="00936CDD" w:rsidRDefault="00936CDD" w:rsidP="00936CDD">
            <w:pPr>
              <w:spacing w:after="0" w:line="240" w:lineRule="auto"/>
              <w:rPr>
                <w:rFonts w:ascii="Times New Roman" w:hAnsi="Times New Roman" w:cs="Times New Roman"/>
                <w:color w:val="000000"/>
                <w:sz w:val="24"/>
                <w:szCs w:val="24"/>
              </w:rPr>
            </w:pPr>
          </w:p>
        </w:tc>
        <w:tc>
          <w:tcPr>
            <w:tcW w:w="3544" w:type="dxa"/>
            <w:gridSpan w:val="2"/>
          </w:tcPr>
          <w:p w:rsidR="00936CDD" w:rsidRDefault="00936CDD" w:rsidP="00936CDD">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Lietuvių k. pamoka - studija 6a, 6b, 6c kl.</w:t>
            </w:r>
          </w:p>
        </w:tc>
        <w:tc>
          <w:tcPr>
            <w:tcW w:w="1559" w:type="dxa"/>
          </w:tcPr>
          <w:p w:rsidR="00936CDD" w:rsidRDefault="00936CDD" w:rsidP="00936CDD">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gegužė</w:t>
            </w:r>
          </w:p>
        </w:tc>
        <w:tc>
          <w:tcPr>
            <w:tcW w:w="2126" w:type="dxa"/>
          </w:tcPr>
          <w:p w:rsidR="00936CDD" w:rsidRDefault="00936CDD" w:rsidP="00936CDD">
            <w:pPr>
              <w:spacing w:after="0" w:line="240" w:lineRule="auto"/>
              <w:rPr>
                <w:rFonts w:ascii="Times New Roman" w:hAnsi="Times New Roman" w:cs="Times New Roman"/>
                <w:sz w:val="24"/>
                <w:szCs w:val="24"/>
              </w:rPr>
            </w:pPr>
            <w:r>
              <w:rPr>
                <w:rFonts w:ascii="Times New Roman" w:hAnsi="Times New Roman" w:cs="Times New Roman"/>
                <w:sz w:val="24"/>
                <w:szCs w:val="24"/>
              </w:rPr>
              <w:t>I. Sadzevičienė,</w:t>
            </w:r>
          </w:p>
          <w:p w:rsidR="00936CDD" w:rsidRDefault="00936CDD" w:rsidP="00936CDD">
            <w:pPr>
              <w:spacing w:after="0" w:line="240" w:lineRule="auto"/>
              <w:rPr>
                <w:rFonts w:ascii="Times New Roman" w:hAnsi="Times New Roman" w:cs="Times New Roman"/>
                <w:sz w:val="24"/>
                <w:szCs w:val="24"/>
              </w:rPr>
            </w:pPr>
            <w:r>
              <w:rPr>
                <w:rFonts w:ascii="Times New Roman" w:hAnsi="Times New Roman" w:cs="Times New Roman"/>
                <w:sz w:val="24"/>
                <w:szCs w:val="24"/>
              </w:rPr>
              <w:t>D. Eimontienė,</w:t>
            </w:r>
          </w:p>
          <w:p w:rsidR="00936CDD" w:rsidRDefault="00936CDD" w:rsidP="00936CDD">
            <w:pPr>
              <w:spacing w:after="0" w:line="240" w:lineRule="auto"/>
              <w:rPr>
                <w:rFonts w:ascii="Times New Roman" w:hAnsi="Times New Roman" w:cs="Times New Roman"/>
                <w:sz w:val="24"/>
                <w:szCs w:val="24"/>
              </w:rPr>
            </w:pPr>
            <w:r>
              <w:rPr>
                <w:rFonts w:ascii="Times New Roman" w:hAnsi="Times New Roman" w:cs="Times New Roman"/>
                <w:sz w:val="24"/>
                <w:szCs w:val="24"/>
              </w:rPr>
              <w:t>R. Černevič</w:t>
            </w:r>
          </w:p>
        </w:tc>
        <w:tc>
          <w:tcPr>
            <w:tcW w:w="4962" w:type="dxa"/>
            <w:vMerge/>
          </w:tcPr>
          <w:p w:rsidR="00936CDD" w:rsidRDefault="00936CDD" w:rsidP="00936CDD">
            <w:pPr>
              <w:widowControl w:val="0"/>
              <w:spacing w:after="0"/>
              <w:rPr>
                <w:rFonts w:ascii="Times New Roman" w:hAnsi="Times New Roman" w:cs="Times New Roman"/>
                <w:color w:val="000000"/>
                <w:sz w:val="24"/>
                <w:szCs w:val="24"/>
              </w:rPr>
            </w:pPr>
          </w:p>
        </w:tc>
      </w:tr>
      <w:tr w:rsidR="00936CDD" w:rsidTr="0073481B">
        <w:tc>
          <w:tcPr>
            <w:tcW w:w="704" w:type="dxa"/>
            <w:vMerge/>
          </w:tcPr>
          <w:p w:rsidR="00936CDD" w:rsidRDefault="00936CDD" w:rsidP="00936CDD">
            <w:pPr>
              <w:widowControl w:val="0"/>
              <w:spacing w:after="0"/>
              <w:rPr>
                <w:rFonts w:ascii="Times New Roman" w:hAnsi="Times New Roman" w:cs="Times New Roman"/>
                <w:color w:val="000000"/>
                <w:sz w:val="24"/>
                <w:szCs w:val="24"/>
              </w:rPr>
            </w:pPr>
          </w:p>
        </w:tc>
        <w:tc>
          <w:tcPr>
            <w:tcW w:w="766" w:type="dxa"/>
            <w:vMerge/>
          </w:tcPr>
          <w:p w:rsidR="00936CDD" w:rsidRDefault="00936CDD" w:rsidP="00936CDD">
            <w:pPr>
              <w:widowControl w:val="0"/>
              <w:spacing w:after="0"/>
              <w:rPr>
                <w:rFonts w:ascii="Times New Roman" w:hAnsi="Times New Roman" w:cs="Times New Roman"/>
                <w:color w:val="000000"/>
                <w:sz w:val="24"/>
                <w:szCs w:val="24"/>
              </w:rPr>
            </w:pPr>
          </w:p>
        </w:tc>
        <w:tc>
          <w:tcPr>
            <w:tcW w:w="1360" w:type="dxa"/>
            <w:gridSpan w:val="2"/>
          </w:tcPr>
          <w:p w:rsidR="00936CDD" w:rsidRDefault="00936CDD" w:rsidP="00936CD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1.1.3.6.</w:t>
            </w:r>
          </w:p>
          <w:p w:rsidR="00936CDD" w:rsidRDefault="00936CDD" w:rsidP="00936CDD">
            <w:pPr>
              <w:spacing w:after="0" w:line="240" w:lineRule="auto"/>
              <w:rPr>
                <w:rFonts w:ascii="Times New Roman" w:hAnsi="Times New Roman" w:cs="Times New Roman"/>
                <w:color w:val="000000"/>
                <w:sz w:val="24"/>
                <w:szCs w:val="24"/>
              </w:rPr>
            </w:pPr>
          </w:p>
        </w:tc>
        <w:tc>
          <w:tcPr>
            <w:tcW w:w="3544" w:type="dxa"/>
            <w:gridSpan w:val="2"/>
          </w:tcPr>
          <w:p w:rsidR="00936CDD" w:rsidRDefault="00936CDD" w:rsidP="00936CDD">
            <w:pPr>
              <w:spacing w:after="0" w:line="240" w:lineRule="auto"/>
              <w:jc w:val="both"/>
              <w:rPr>
                <w:rFonts w:ascii="Times New Roman" w:hAnsi="Times New Roman" w:cs="Times New Roman"/>
                <w:sz w:val="26"/>
                <w:szCs w:val="26"/>
              </w:rPr>
            </w:pPr>
            <w:r>
              <w:rPr>
                <w:rFonts w:ascii="Times New Roman" w:hAnsi="Times New Roman" w:cs="Times New Roman"/>
                <w:sz w:val="24"/>
                <w:szCs w:val="24"/>
              </w:rPr>
              <w:t>Matematikos pamoka - studija 5a, 5b, 5c kl.</w:t>
            </w:r>
          </w:p>
        </w:tc>
        <w:tc>
          <w:tcPr>
            <w:tcW w:w="1559" w:type="dxa"/>
          </w:tcPr>
          <w:p w:rsidR="00936CDD" w:rsidRDefault="00936CDD" w:rsidP="00936CDD">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gegužė</w:t>
            </w:r>
          </w:p>
        </w:tc>
        <w:tc>
          <w:tcPr>
            <w:tcW w:w="2126" w:type="dxa"/>
          </w:tcPr>
          <w:p w:rsidR="00936CDD" w:rsidRDefault="00936CDD" w:rsidP="00936CDD">
            <w:pPr>
              <w:spacing w:after="0" w:line="240" w:lineRule="auto"/>
              <w:rPr>
                <w:rFonts w:ascii="Times New Roman" w:hAnsi="Times New Roman" w:cs="Times New Roman"/>
                <w:sz w:val="24"/>
                <w:szCs w:val="24"/>
              </w:rPr>
            </w:pPr>
            <w:r>
              <w:rPr>
                <w:rFonts w:ascii="Times New Roman" w:hAnsi="Times New Roman" w:cs="Times New Roman"/>
                <w:sz w:val="24"/>
                <w:szCs w:val="24"/>
              </w:rPr>
              <w:t>E. Miliukienė,</w:t>
            </w:r>
          </w:p>
          <w:p w:rsidR="00936CDD" w:rsidRDefault="00936CDD" w:rsidP="00936CDD">
            <w:pPr>
              <w:spacing w:after="0" w:line="240" w:lineRule="auto"/>
              <w:rPr>
                <w:rFonts w:ascii="Times New Roman" w:hAnsi="Times New Roman" w:cs="Times New Roman"/>
                <w:sz w:val="24"/>
                <w:szCs w:val="24"/>
              </w:rPr>
            </w:pPr>
            <w:r>
              <w:rPr>
                <w:rFonts w:ascii="Times New Roman" w:hAnsi="Times New Roman" w:cs="Times New Roman"/>
                <w:sz w:val="24"/>
                <w:szCs w:val="24"/>
              </w:rPr>
              <w:t>D. Prochorovienė,</w:t>
            </w:r>
          </w:p>
          <w:p w:rsidR="00936CDD" w:rsidRDefault="00936CDD" w:rsidP="00936CDD">
            <w:pPr>
              <w:spacing w:after="0" w:line="240" w:lineRule="auto"/>
              <w:rPr>
                <w:rFonts w:ascii="Times New Roman" w:hAnsi="Times New Roman" w:cs="Times New Roman"/>
                <w:sz w:val="26"/>
                <w:szCs w:val="26"/>
              </w:rPr>
            </w:pPr>
            <w:r>
              <w:rPr>
                <w:rFonts w:ascii="Times New Roman" w:hAnsi="Times New Roman" w:cs="Times New Roman"/>
                <w:sz w:val="24"/>
                <w:szCs w:val="24"/>
              </w:rPr>
              <w:t>L. Šakelytė</w:t>
            </w:r>
          </w:p>
        </w:tc>
        <w:tc>
          <w:tcPr>
            <w:tcW w:w="4962" w:type="dxa"/>
            <w:vMerge/>
          </w:tcPr>
          <w:p w:rsidR="00936CDD" w:rsidRDefault="00936CDD" w:rsidP="00936CDD">
            <w:pPr>
              <w:widowControl w:val="0"/>
              <w:spacing w:after="0"/>
              <w:rPr>
                <w:rFonts w:ascii="Times New Roman" w:hAnsi="Times New Roman" w:cs="Times New Roman"/>
                <w:color w:val="000000"/>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1.1.3.7.</w:t>
            </w:r>
          </w:p>
        </w:tc>
        <w:tc>
          <w:tcPr>
            <w:tcW w:w="3544" w:type="dxa"/>
            <w:gridSpan w:val="2"/>
          </w:tcPr>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Istorijos pamoka - studija 7a, 7b, 7c kl.</w:t>
            </w:r>
          </w:p>
        </w:tc>
        <w:tc>
          <w:tcPr>
            <w:tcW w:w="1559" w:type="dxa"/>
          </w:tcPr>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gegužė</w:t>
            </w:r>
          </w:p>
        </w:tc>
        <w:tc>
          <w:tcPr>
            <w:tcW w:w="2126" w:type="dxa"/>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V.Bučiūnienė,</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J.Litvinovienė</w:t>
            </w:r>
          </w:p>
        </w:tc>
        <w:tc>
          <w:tcPr>
            <w:tcW w:w="4962" w:type="dxa"/>
            <w:vMerge/>
          </w:tcPr>
          <w:p w:rsidR="0036768E" w:rsidRDefault="0036768E" w:rsidP="0036768E">
            <w:pPr>
              <w:widowControl w:val="0"/>
              <w:spacing w:after="0"/>
              <w:rPr>
                <w:rFonts w:ascii="Times New Roman" w:hAnsi="Times New Roman" w:cs="Times New Roman"/>
                <w:color w:val="000000"/>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1.1.3.8.</w:t>
            </w:r>
          </w:p>
        </w:tc>
        <w:tc>
          <w:tcPr>
            <w:tcW w:w="3544" w:type="dxa"/>
            <w:gridSpan w:val="2"/>
          </w:tcPr>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Pamoka - studija taikant aktyviuosius etikos mokymo metodus 7 kl.</w:t>
            </w:r>
          </w:p>
        </w:tc>
        <w:tc>
          <w:tcPr>
            <w:tcW w:w="1559" w:type="dxa"/>
          </w:tcPr>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gegužė</w:t>
            </w:r>
          </w:p>
        </w:tc>
        <w:tc>
          <w:tcPr>
            <w:tcW w:w="2126" w:type="dxa"/>
          </w:tcPr>
          <w:p w:rsidR="0036768E" w:rsidRDefault="0062751A" w:rsidP="0036768E">
            <w:pPr>
              <w:spacing w:after="0" w:line="240" w:lineRule="auto"/>
              <w:rPr>
                <w:rFonts w:ascii="Times New Roman" w:hAnsi="Times New Roman" w:cs="Times New Roman"/>
                <w:sz w:val="24"/>
                <w:szCs w:val="24"/>
              </w:rPr>
            </w:pPr>
            <w:hyperlink r:id="rId12">
              <w:r w:rsidR="0036768E">
                <w:rPr>
                  <w:rFonts w:ascii="Times New Roman" w:hAnsi="Times New Roman" w:cs="Times New Roman"/>
                  <w:sz w:val="24"/>
                  <w:szCs w:val="24"/>
                </w:rPr>
                <w:t>V.Vy</w:t>
              </w:r>
            </w:hyperlink>
            <w:r w:rsidR="0036768E">
              <w:rPr>
                <w:rFonts w:ascii="Times New Roman" w:hAnsi="Times New Roman" w:cs="Times New Roman"/>
                <w:sz w:val="24"/>
                <w:szCs w:val="24"/>
              </w:rPr>
              <w:t>čienė,</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J.Klibavičienė</w:t>
            </w:r>
          </w:p>
        </w:tc>
        <w:tc>
          <w:tcPr>
            <w:tcW w:w="4962" w:type="dxa"/>
            <w:vMerge/>
          </w:tcPr>
          <w:p w:rsidR="0036768E" w:rsidRDefault="0036768E" w:rsidP="0036768E">
            <w:pPr>
              <w:widowControl w:val="0"/>
              <w:spacing w:after="0"/>
              <w:rPr>
                <w:rFonts w:ascii="Times New Roman" w:hAnsi="Times New Roman" w:cs="Times New Roman"/>
                <w:color w:val="000000"/>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1.1.4.</w:t>
            </w:r>
          </w:p>
          <w:p w:rsidR="0036768E" w:rsidRDefault="0036768E" w:rsidP="0036768E">
            <w:pPr>
              <w:spacing w:after="0" w:line="240" w:lineRule="auto"/>
              <w:rPr>
                <w:rFonts w:ascii="Times New Roman" w:hAnsi="Times New Roman" w:cs="Times New Roman"/>
                <w:color w:val="000000"/>
                <w:sz w:val="24"/>
                <w:szCs w:val="24"/>
              </w:rPr>
            </w:pPr>
          </w:p>
        </w:tc>
        <w:tc>
          <w:tcPr>
            <w:tcW w:w="3544" w:type="dxa"/>
            <w:gridSpan w:val="2"/>
          </w:tcPr>
          <w:p w:rsidR="0036768E" w:rsidRDefault="0036768E" w:rsidP="0036768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Aktyviųjų mokymosi ir UD metodų taikymas integruotose pamokose/pamokų cikluose </w:t>
            </w:r>
            <w:r>
              <w:rPr>
                <w:rFonts w:ascii="Times New Roman" w:hAnsi="Times New Roman" w:cs="Times New Roman"/>
                <w:color w:val="000000"/>
                <w:sz w:val="24"/>
                <w:szCs w:val="24"/>
              </w:rPr>
              <w:lastRenderedPageBreak/>
              <w:t>mokyklos ir kitose aplinkose (kai veda mokytojas):</w:t>
            </w:r>
          </w:p>
        </w:tc>
        <w:tc>
          <w:tcPr>
            <w:tcW w:w="1559" w:type="dxa"/>
          </w:tcPr>
          <w:p w:rsidR="0036768E" w:rsidRDefault="0036768E" w:rsidP="0036768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2026 m.</w:t>
            </w:r>
          </w:p>
        </w:tc>
        <w:tc>
          <w:tcPr>
            <w:tcW w:w="2126" w:type="dxa"/>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 Vorošilienė,</w:t>
            </w:r>
          </w:p>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 Adomėlienė,</w:t>
            </w:r>
          </w:p>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 Paliukienė,</w:t>
            </w:r>
          </w:p>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metodinių grupių pirmininkai</w:t>
            </w:r>
          </w:p>
        </w:tc>
        <w:tc>
          <w:tcPr>
            <w:tcW w:w="4962" w:type="dxa"/>
            <w:vMerge w:val="restart"/>
          </w:tcPr>
          <w:p w:rsidR="0036768E" w:rsidRDefault="0036768E" w:rsidP="0036768E">
            <w:pPr>
              <w:spacing w:after="0" w:line="240" w:lineRule="auto"/>
              <w:jc w:val="both"/>
              <w:rPr>
                <w:rFonts w:ascii="Times New Roman" w:hAnsi="Times New Roman" w:cs="Times New Roman"/>
                <w:color w:val="000000"/>
                <w:sz w:val="24"/>
                <w:szCs w:val="24"/>
              </w:rPr>
            </w:pPr>
          </w:p>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15 pamokų  </w:t>
            </w:r>
            <w:r>
              <w:rPr>
                <w:rFonts w:ascii="Times New Roman" w:hAnsi="Times New Roman" w:cs="Times New Roman"/>
                <w:color w:val="000000"/>
                <w:sz w:val="24"/>
                <w:szCs w:val="24"/>
              </w:rPr>
              <w:t>(5 ciklai). Aptartos metodinėse grupėse, mokytojų tarybos posėdyje.</w:t>
            </w:r>
          </w:p>
          <w:p w:rsidR="0036768E" w:rsidRDefault="0036768E" w:rsidP="0036768E">
            <w:pPr>
              <w:spacing w:after="0" w:line="240" w:lineRule="auto"/>
              <w:jc w:val="both"/>
              <w:rPr>
                <w:rFonts w:ascii="Times New Roman" w:hAnsi="Times New Roman" w:cs="Times New Roman"/>
                <w:color w:val="000000"/>
                <w:sz w:val="24"/>
                <w:szCs w:val="24"/>
              </w:rPr>
            </w:pPr>
          </w:p>
          <w:p w:rsidR="0036768E" w:rsidRDefault="0036768E" w:rsidP="0036768E">
            <w:pPr>
              <w:spacing w:after="0" w:line="240" w:lineRule="auto"/>
              <w:jc w:val="both"/>
              <w:rPr>
                <w:rFonts w:ascii="Times New Roman" w:hAnsi="Times New Roman" w:cs="Times New Roman"/>
                <w:color w:val="000000"/>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1.1.4.1.</w:t>
            </w:r>
          </w:p>
          <w:p w:rsidR="0036768E" w:rsidRDefault="0036768E" w:rsidP="0036768E">
            <w:pPr>
              <w:spacing w:after="0" w:line="240" w:lineRule="auto"/>
              <w:rPr>
                <w:rFonts w:ascii="Times New Roman" w:hAnsi="Times New Roman" w:cs="Times New Roman"/>
                <w:color w:val="000000"/>
                <w:sz w:val="24"/>
                <w:szCs w:val="24"/>
              </w:rPr>
            </w:pPr>
          </w:p>
        </w:tc>
        <w:tc>
          <w:tcPr>
            <w:tcW w:w="3544" w:type="dxa"/>
            <w:gridSpan w:val="2"/>
          </w:tcPr>
          <w:p w:rsidR="0036768E" w:rsidRPr="00936CDD" w:rsidRDefault="0036768E" w:rsidP="0036768E">
            <w:pPr>
              <w:widowControl w:val="0"/>
              <w:pBdr>
                <w:top w:val="nil"/>
                <w:left w:val="nil"/>
                <w:bottom w:val="nil"/>
                <w:right w:val="nil"/>
                <w:between w:val="nil"/>
              </w:pBdr>
              <w:spacing w:after="0"/>
              <w:rPr>
                <w:rFonts w:ascii="Times New Roman" w:eastAsia="Times New Roman" w:hAnsi="Times New Roman" w:cs="Times New Roman"/>
                <w:sz w:val="24"/>
                <w:szCs w:val="24"/>
              </w:rPr>
            </w:pPr>
            <w:r w:rsidRPr="00936CDD">
              <w:rPr>
                <w:rFonts w:ascii="Times New Roman" w:eastAsia="Times New Roman" w:hAnsi="Times New Roman" w:cs="Times New Roman"/>
                <w:sz w:val="24"/>
                <w:szCs w:val="24"/>
              </w:rPr>
              <w:t xml:space="preserve">Atvira rajoninė tikybos -geografijos pamoka ,,Meilės kompasas: kryptys, kurios veda žmogų per pasaulį“. </w:t>
            </w:r>
          </w:p>
        </w:tc>
        <w:tc>
          <w:tcPr>
            <w:tcW w:w="1559" w:type="dxa"/>
          </w:tcPr>
          <w:p w:rsidR="0036768E" w:rsidRPr="00936CDD" w:rsidRDefault="0036768E" w:rsidP="0036768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36CDD">
              <w:rPr>
                <w:rFonts w:ascii="Times New Roman" w:eastAsia="Times New Roman" w:hAnsi="Times New Roman" w:cs="Times New Roman"/>
                <w:sz w:val="24"/>
                <w:szCs w:val="24"/>
              </w:rPr>
              <w:t>vasaris</w:t>
            </w:r>
          </w:p>
        </w:tc>
        <w:tc>
          <w:tcPr>
            <w:tcW w:w="2126" w:type="dxa"/>
          </w:tcPr>
          <w:p w:rsidR="0036768E" w:rsidRPr="00936CDD" w:rsidRDefault="0036768E" w:rsidP="0036768E">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936CDD">
              <w:rPr>
                <w:rFonts w:ascii="Times New Roman" w:eastAsia="Times New Roman" w:hAnsi="Times New Roman" w:cs="Times New Roman"/>
                <w:sz w:val="24"/>
                <w:szCs w:val="24"/>
              </w:rPr>
              <w:t>V. Tamelienė</w:t>
            </w:r>
          </w:p>
        </w:tc>
        <w:tc>
          <w:tcPr>
            <w:tcW w:w="4962" w:type="dxa"/>
            <w:vMerge/>
          </w:tcPr>
          <w:p w:rsidR="0036768E" w:rsidRDefault="0036768E" w:rsidP="0036768E">
            <w:pPr>
              <w:spacing w:after="0" w:line="240" w:lineRule="auto"/>
              <w:jc w:val="both"/>
              <w:rPr>
                <w:rFonts w:ascii="Times New Roman" w:hAnsi="Times New Roman" w:cs="Times New Roman"/>
                <w:color w:val="000000"/>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1.1.4.2.</w:t>
            </w:r>
          </w:p>
          <w:p w:rsidR="0036768E" w:rsidRDefault="0036768E" w:rsidP="0036768E">
            <w:pPr>
              <w:spacing w:after="0" w:line="240" w:lineRule="auto"/>
              <w:rPr>
                <w:rFonts w:ascii="Times New Roman" w:hAnsi="Times New Roman" w:cs="Times New Roman"/>
                <w:color w:val="000000"/>
                <w:sz w:val="24"/>
                <w:szCs w:val="24"/>
              </w:rPr>
            </w:pPr>
          </w:p>
        </w:tc>
        <w:tc>
          <w:tcPr>
            <w:tcW w:w="3544" w:type="dxa"/>
            <w:gridSpan w:val="2"/>
          </w:tcPr>
          <w:p w:rsidR="0036768E" w:rsidRPr="00936CDD" w:rsidRDefault="0036768E" w:rsidP="0036768E">
            <w:pPr>
              <w:widowControl w:val="0"/>
              <w:pBdr>
                <w:top w:val="nil"/>
                <w:left w:val="nil"/>
                <w:bottom w:val="nil"/>
                <w:right w:val="nil"/>
                <w:between w:val="nil"/>
              </w:pBdr>
              <w:spacing w:after="0"/>
              <w:rPr>
                <w:rFonts w:ascii="Times New Roman" w:eastAsia="Times New Roman" w:hAnsi="Times New Roman" w:cs="Times New Roman"/>
                <w:sz w:val="24"/>
                <w:szCs w:val="24"/>
              </w:rPr>
            </w:pPr>
            <w:r w:rsidRPr="00936CDD">
              <w:rPr>
                <w:rFonts w:ascii="Times New Roman" w:eastAsia="Times New Roman" w:hAnsi="Times New Roman" w:cs="Times New Roman"/>
                <w:sz w:val="24"/>
                <w:szCs w:val="24"/>
              </w:rPr>
              <w:t>Atvira tikybos pamoka ,,Šv. Velykų simboliai’’.</w:t>
            </w:r>
          </w:p>
        </w:tc>
        <w:tc>
          <w:tcPr>
            <w:tcW w:w="1559" w:type="dxa"/>
          </w:tcPr>
          <w:p w:rsidR="0036768E" w:rsidRPr="00936CDD" w:rsidRDefault="0036768E" w:rsidP="0036768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36CDD">
              <w:rPr>
                <w:rFonts w:ascii="Times New Roman" w:eastAsia="Times New Roman" w:hAnsi="Times New Roman" w:cs="Times New Roman"/>
                <w:sz w:val="24"/>
                <w:szCs w:val="24"/>
              </w:rPr>
              <w:t>balandis</w:t>
            </w:r>
          </w:p>
        </w:tc>
        <w:tc>
          <w:tcPr>
            <w:tcW w:w="2126" w:type="dxa"/>
          </w:tcPr>
          <w:p w:rsidR="0036768E" w:rsidRPr="00936CDD" w:rsidRDefault="0036768E" w:rsidP="0036768E">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936CDD">
              <w:rPr>
                <w:rFonts w:ascii="Times New Roman" w:eastAsia="Times New Roman" w:hAnsi="Times New Roman" w:cs="Times New Roman"/>
                <w:sz w:val="24"/>
                <w:szCs w:val="24"/>
              </w:rPr>
              <w:t>V. Tamelienė</w:t>
            </w:r>
          </w:p>
        </w:tc>
        <w:tc>
          <w:tcPr>
            <w:tcW w:w="4962" w:type="dxa"/>
            <w:vMerge/>
          </w:tcPr>
          <w:p w:rsidR="0036768E" w:rsidRDefault="0036768E" w:rsidP="0036768E">
            <w:pPr>
              <w:spacing w:after="0" w:line="240" w:lineRule="auto"/>
              <w:jc w:val="both"/>
              <w:rPr>
                <w:rFonts w:ascii="Times New Roman" w:hAnsi="Times New Roman" w:cs="Times New Roman"/>
                <w:color w:val="000000"/>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1.1.4.3.</w:t>
            </w:r>
          </w:p>
          <w:p w:rsidR="0036768E" w:rsidRDefault="0036768E" w:rsidP="0036768E">
            <w:pPr>
              <w:spacing w:after="0" w:line="240" w:lineRule="auto"/>
              <w:rPr>
                <w:rFonts w:ascii="Times New Roman" w:hAnsi="Times New Roman" w:cs="Times New Roman"/>
                <w:color w:val="000000"/>
                <w:sz w:val="24"/>
                <w:szCs w:val="24"/>
              </w:rPr>
            </w:pPr>
          </w:p>
        </w:tc>
        <w:tc>
          <w:tcPr>
            <w:tcW w:w="3544" w:type="dxa"/>
            <w:gridSpan w:val="2"/>
          </w:tcPr>
          <w:p w:rsidR="0036768E" w:rsidRPr="00936CDD" w:rsidRDefault="0036768E" w:rsidP="0036768E">
            <w:pPr>
              <w:widowControl w:val="0"/>
              <w:pBdr>
                <w:top w:val="nil"/>
                <w:left w:val="nil"/>
                <w:bottom w:val="nil"/>
                <w:right w:val="nil"/>
                <w:between w:val="nil"/>
              </w:pBdr>
              <w:spacing w:after="0"/>
              <w:rPr>
                <w:rFonts w:ascii="Times New Roman" w:eastAsia="Times New Roman" w:hAnsi="Times New Roman" w:cs="Times New Roman"/>
                <w:sz w:val="24"/>
                <w:szCs w:val="24"/>
              </w:rPr>
            </w:pPr>
            <w:r w:rsidRPr="00936CDD">
              <w:rPr>
                <w:rFonts w:ascii="Times New Roman" w:eastAsia="Times New Roman" w:hAnsi="Times New Roman" w:cs="Times New Roman"/>
                <w:sz w:val="24"/>
                <w:szCs w:val="24"/>
              </w:rPr>
              <w:t>Atvira geografijos pamoka - žygis ,,Jonavos mieste -  tikėjimo židiniai’’, 6 kl.</w:t>
            </w:r>
          </w:p>
        </w:tc>
        <w:tc>
          <w:tcPr>
            <w:tcW w:w="1559" w:type="dxa"/>
          </w:tcPr>
          <w:p w:rsidR="0036768E" w:rsidRPr="00936CDD" w:rsidRDefault="0036768E" w:rsidP="0036768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36CDD">
              <w:rPr>
                <w:rFonts w:ascii="Times New Roman" w:eastAsia="Times New Roman" w:hAnsi="Times New Roman" w:cs="Times New Roman"/>
                <w:sz w:val="24"/>
                <w:szCs w:val="24"/>
              </w:rPr>
              <w:t>gegužė</w:t>
            </w:r>
          </w:p>
        </w:tc>
        <w:tc>
          <w:tcPr>
            <w:tcW w:w="2126" w:type="dxa"/>
          </w:tcPr>
          <w:p w:rsidR="0036768E" w:rsidRPr="00936CDD" w:rsidRDefault="0036768E" w:rsidP="0036768E">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936CDD">
              <w:rPr>
                <w:rFonts w:ascii="Times New Roman" w:eastAsia="Times New Roman" w:hAnsi="Times New Roman" w:cs="Times New Roman"/>
                <w:sz w:val="24"/>
                <w:szCs w:val="24"/>
              </w:rPr>
              <w:t>V. Tamelienė</w:t>
            </w:r>
          </w:p>
        </w:tc>
        <w:tc>
          <w:tcPr>
            <w:tcW w:w="4962" w:type="dxa"/>
            <w:vMerge/>
          </w:tcPr>
          <w:p w:rsidR="0036768E" w:rsidRDefault="0036768E" w:rsidP="0036768E">
            <w:pPr>
              <w:spacing w:after="0" w:line="240" w:lineRule="auto"/>
              <w:jc w:val="both"/>
              <w:rPr>
                <w:rFonts w:ascii="Times New Roman" w:hAnsi="Times New Roman" w:cs="Times New Roman"/>
                <w:color w:val="000000"/>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1.1.4.4.</w:t>
            </w:r>
          </w:p>
          <w:p w:rsidR="0036768E" w:rsidRDefault="0036768E" w:rsidP="0036768E">
            <w:pPr>
              <w:spacing w:after="0" w:line="240" w:lineRule="auto"/>
              <w:rPr>
                <w:rFonts w:ascii="Times New Roman" w:hAnsi="Times New Roman" w:cs="Times New Roman"/>
                <w:color w:val="000000"/>
                <w:sz w:val="24"/>
                <w:szCs w:val="24"/>
              </w:rPr>
            </w:pPr>
          </w:p>
        </w:tc>
        <w:tc>
          <w:tcPr>
            <w:tcW w:w="3544" w:type="dxa"/>
            <w:gridSpan w:val="2"/>
          </w:tcPr>
          <w:p w:rsidR="0036768E" w:rsidRDefault="0036768E" w:rsidP="0036768E">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eTwinning projektas ,,Special Stomach Diary with GAPS.</w:t>
            </w:r>
          </w:p>
        </w:tc>
        <w:tc>
          <w:tcPr>
            <w:tcW w:w="1559" w:type="dxa"/>
          </w:tcPr>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sausis - kovas</w:t>
            </w:r>
          </w:p>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kartą per savaitę</w:t>
            </w:r>
          </w:p>
        </w:tc>
        <w:tc>
          <w:tcPr>
            <w:tcW w:w="2126" w:type="dxa"/>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R.Budrevičienė,</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S.Meslinaitė</w:t>
            </w:r>
          </w:p>
        </w:tc>
        <w:tc>
          <w:tcPr>
            <w:tcW w:w="4962" w:type="dxa"/>
            <w:vMerge/>
          </w:tcPr>
          <w:p w:rsidR="0036768E" w:rsidRDefault="0036768E" w:rsidP="0036768E">
            <w:pPr>
              <w:widowControl w:val="0"/>
              <w:spacing w:after="0"/>
              <w:rPr>
                <w:rFonts w:ascii="Times New Roman" w:hAnsi="Times New Roman" w:cs="Times New Roman"/>
                <w:color w:val="000000"/>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1.1.4.5.</w:t>
            </w:r>
          </w:p>
        </w:tc>
        <w:tc>
          <w:tcPr>
            <w:tcW w:w="3544" w:type="dxa"/>
            <w:gridSpan w:val="2"/>
          </w:tcPr>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0"/>
                <w:szCs w:val="20"/>
              </w:rPr>
              <w:t>e</w:t>
            </w:r>
            <w:r>
              <w:rPr>
                <w:rFonts w:ascii="Times New Roman" w:hAnsi="Times New Roman" w:cs="Times New Roman"/>
                <w:sz w:val="24"/>
                <w:szCs w:val="24"/>
              </w:rPr>
              <w:t>Twinning projektas</w:t>
            </w:r>
          </w:p>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,,Exploring My Senses”.</w:t>
            </w:r>
          </w:p>
          <w:p w:rsidR="0036768E" w:rsidRDefault="0036768E" w:rsidP="0036768E">
            <w:pPr>
              <w:spacing w:after="0" w:line="240" w:lineRule="auto"/>
              <w:jc w:val="both"/>
              <w:rPr>
                <w:rFonts w:ascii="Times New Roman" w:hAnsi="Times New Roman" w:cs="Times New Roman"/>
                <w:sz w:val="24"/>
                <w:szCs w:val="24"/>
              </w:rPr>
            </w:pPr>
          </w:p>
        </w:tc>
        <w:tc>
          <w:tcPr>
            <w:tcW w:w="1559" w:type="dxa"/>
          </w:tcPr>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sausis - kovas</w:t>
            </w:r>
          </w:p>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 kartus per mėnesį</w:t>
            </w:r>
          </w:p>
        </w:tc>
        <w:tc>
          <w:tcPr>
            <w:tcW w:w="2126" w:type="dxa"/>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 Budrevičienė, </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 Paliukienė, </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SUP mokytojos</w:t>
            </w:r>
          </w:p>
        </w:tc>
        <w:tc>
          <w:tcPr>
            <w:tcW w:w="4962" w:type="dxa"/>
            <w:vMerge/>
          </w:tcPr>
          <w:p w:rsidR="0036768E" w:rsidRDefault="0036768E" w:rsidP="0036768E">
            <w:pPr>
              <w:widowControl w:val="0"/>
              <w:spacing w:after="0"/>
              <w:rPr>
                <w:rFonts w:ascii="Times New Roman" w:hAnsi="Times New Roman" w:cs="Times New Roman"/>
                <w:color w:val="000000"/>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1.1.4.6.</w:t>
            </w:r>
          </w:p>
          <w:p w:rsidR="0036768E" w:rsidRDefault="0036768E" w:rsidP="0036768E">
            <w:pPr>
              <w:spacing w:after="0" w:line="240" w:lineRule="auto"/>
              <w:rPr>
                <w:rFonts w:ascii="Times New Roman" w:hAnsi="Times New Roman" w:cs="Times New Roman"/>
                <w:sz w:val="24"/>
                <w:szCs w:val="24"/>
              </w:rPr>
            </w:pPr>
          </w:p>
        </w:tc>
        <w:tc>
          <w:tcPr>
            <w:tcW w:w="3544" w:type="dxa"/>
            <w:gridSpan w:val="2"/>
          </w:tcPr>
          <w:p w:rsidR="0036768E" w:rsidRDefault="0036768E" w:rsidP="0036768E">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Integruota veikla interaktyvių sensorinių pojūčių erdvėje ,,Hello Park” Kaune.</w:t>
            </w:r>
          </w:p>
        </w:tc>
        <w:tc>
          <w:tcPr>
            <w:tcW w:w="1559" w:type="dxa"/>
          </w:tcPr>
          <w:p w:rsidR="0036768E" w:rsidRDefault="0036768E" w:rsidP="0036768E">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vasaris</w:t>
            </w:r>
          </w:p>
        </w:tc>
        <w:tc>
          <w:tcPr>
            <w:tcW w:w="2126" w:type="dxa"/>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S.Cechmister,</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E.Akunienė</w:t>
            </w:r>
          </w:p>
        </w:tc>
        <w:tc>
          <w:tcPr>
            <w:tcW w:w="4962" w:type="dxa"/>
            <w:vMerge/>
          </w:tcPr>
          <w:p w:rsidR="0036768E" w:rsidRDefault="0036768E" w:rsidP="0036768E">
            <w:pPr>
              <w:widowControl w:val="0"/>
              <w:spacing w:after="0"/>
              <w:rPr>
                <w:rFonts w:ascii="Times New Roman" w:hAnsi="Times New Roman" w:cs="Times New Roman"/>
                <w:color w:val="000000"/>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1.1.4.7.</w:t>
            </w:r>
          </w:p>
          <w:p w:rsidR="0036768E" w:rsidRDefault="0036768E" w:rsidP="0036768E">
            <w:pPr>
              <w:spacing w:after="0" w:line="240" w:lineRule="auto"/>
              <w:rPr>
                <w:rFonts w:ascii="Times New Roman" w:hAnsi="Times New Roman" w:cs="Times New Roman"/>
                <w:sz w:val="24"/>
                <w:szCs w:val="24"/>
              </w:rPr>
            </w:pPr>
          </w:p>
        </w:tc>
        <w:tc>
          <w:tcPr>
            <w:tcW w:w="3544" w:type="dxa"/>
            <w:gridSpan w:val="2"/>
          </w:tcPr>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3"/>
                <w:szCs w:val="23"/>
                <w:highlight w:val="white"/>
              </w:rPr>
              <w:t>„STEAM Discovery Campaign“.</w:t>
            </w:r>
            <w:r>
              <w:rPr>
                <w:rFonts w:ascii="Arial" w:hAnsi="Arial" w:cs="Arial"/>
                <w:sz w:val="21"/>
                <w:szCs w:val="21"/>
                <w:highlight w:val="white"/>
              </w:rPr>
              <w:t xml:space="preserve"> </w:t>
            </w:r>
          </w:p>
        </w:tc>
        <w:tc>
          <w:tcPr>
            <w:tcW w:w="1559" w:type="dxa"/>
          </w:tcPr>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balandis</w:t>
            </w:r>
          </w:p>
        </w:tc>
        <w:tc>
          <w:tcPr>
            <w:tcW w:w="2126" w:type="dxa"/>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N. Urbonavičienė,</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dalykų mokytojai</w:t>
            </w:r>
          </w:p>
        </w:tc>
        <w:tc>
          <w:tcPr>
            <w:tcW w:w="4962" w:type="dxa"/>
            <w:vMerge/>
          </w:tcPr>
          <w:p w:rsidR="0036768E" w:rsidRDefault="0036768E" w:rsidP="0036768E">
            <w:pPr>
              <w:widowControl w:val="0"/>
              <w:spacing w:after="0"/>
              <w:rPr>
                <w:rFonts w:ascii="Times New Roman" w:hAnsi="Times New Roman" w:cs="Times New Roman"/>
                <w:color w:val="000000"/>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1.1.4.8</w:t>
            </w:r>
          </w:p>
        </w:tc>
        <w:tc>
          <w:tcPr>
            <w:tcW w:w="3544" w:type="dxa"/>
            <w:gridSpan w:val="2"/>
          </w:tcPr>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Integruota lietuvių k. ir anglų k. pamoka „Tekstų vertimo ypatumai“ 6c kl.</w:t>
            </w:r>
          </w:p>
        </w:tc>
        <w:tc>
          <w:tcPr>
            <w:tcW w:w="1559" w:type="dxa"/>
          </w:tcPr>
          <w:p w:rsidR="0036768E" w:rsidRDefault="0036768E" w:rsidP="0036768E">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sausis</w:t>
            </w:r>
          </w:p>
        </w:tc>
        <w:tc>
          <w:tcPr>
            <w:tcW w:w="2126" w:type="dxa"/>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R. Černevič,</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D. Černiauskienė,</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D. Turauskienė</w:t>
            </w:r>
          </w:p>
        </w:tc>
        <w:tc>
          <w:tcPr>
            <w:tcW w:w="4962" w:type="dxa"/>
            <w:vMerge/>
          </w:tcPr>
          <w:p w:rsidR="0036768E" w:rsidRDefault="0036768E" w:rsidP="0036768E">
            <w:pPr>
              <w:widowControl w:val="0"/>
              <w:spacing w:after="0"/>
              <w:rPr>
                <w:rFonts w:ascii="Times New Roman" w:hAnsi="Times New Roman" w:cs="Times New Roman"/>
                <w:color w:val="000000"/>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1.1.4.</w:t>
            </w:r>
            <w:r>
              <w:rPr>
                <w:rFonts w:ascii="Times New Roman" w:hAnsi="Times New Roman" w:cs="Times New Roman"/>
                <w:sz w:val="24"/>
                <w:szCs w:val="24"/>
              </w:rPr>
              <w:t>9</w:t>
            </w:r>
            <w:r>
              <w:rPr>
                <w:rFonts w:ascii="Times New Roman" w:hAnsi="Times New Roman" w:cs="Times New Roman"/>
                <w:color w:val="000000"/>
                <w:sz w:val="24"/>
                <w:szCs w:val="24"/>
              </w:rPr>
              <w:t>.</w:t>
            </w:r>
          </w:p>
          <w:p w:rsidR="0036768E" w:rsidRDefault="0036768E" w:rsidP="0036768E">
            <w:pPr>
              <w:spacing w:after="0" w:line="240" w:lineRule="auto"/>
              <w:rPr>
                <w:rFonts w:ascii="Times New Roman" w:hAnsi="Times New Roman" w:cs="Times New Roman"/>
                <w:color w:val="000000"/>
                <w:sz w:val="24"/>
                <w:szCs w:val="24"/>
              </w:rPr>
            </w:pPr>
          </w:p>
        </w:tc>
        <w:tc>
          <w:tcPr>
            <w:tcW w:w="3544" w:type="dxa"/>
            <w:gridSpan w:val="2"/>
          </w:tcPr>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Integruota literatūros ir istorijos pamoka „Antikos pasaulyje“ 7a kl.</w:t>
            </w:r>
          </w:p>
        </w:tc>
        <w:tc>
          <w:tcPr>
            <w:tcW w:w="1559" w:type="dxa"/>
          </w:tcPr>
          <w:p w:rsidR="0036768E" w:rsidRDefault="0036768E" w:rsidP="0036768E">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kovas</w:t>
            </w:r>
          </w:p>
        </w:tc>
        <w:tc>
          <w:tcPr>
            <w:tcW w:w="2126" w:type="dxa"/>
          </w:tcPr>
          <w:p w:rsidR="0036768E" w:rsidRDefault="0036768E" w:rsidP="0036768E">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D. Eimontienė,</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V. Bučiūnienė</w:t>
            </w:r>
          </w:p>
        </w:tc>
        <w:tc>
          <w:tcPr>
            <w:tcW w:w="4962" w:type="dxa"/>
            <w:vMerge/>
          </w:tcPr>
          <w:p w:rsidR="0036768E" w:rsidRDefault="0036768E" w:rsidP="0036768E">
            <w:pPr>
              <w:widowControl w:val="0"/>
              <w:spacing w:after="0"/>
              <w:rPr>
                <w:rFonts w:ascii="Times New Roman" w:hAnsi="Times New Roman" w:cs="Times New Roman"/>
                <w:color w:val="000000"/>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1.1.4.</w:t>
            </w:r>
            <w:r>
              <w:rPr>
                <w:rFonts w:ascii="Times New Roman" w:hAnsi="Times New Roman" w:cs="Times New Roman"/>
                <w:sz w:val="24"/>
                <w:szCs w:val="24"/>
              </w:rPr>
              <w:t>10</w:t>
            </w:r>
            <w:r>
              <w:rPr>
                <w:rFonts w:ascii="Times New Roman" w:hAnsi="Times New Roman" w:cs="Times New Roman"/>
                <w:color w:val="000000"/>
                <w:sz w:val="24"/>
                <w:szCs w:val="24"/>
              </w:rPr>
              <w:t>.</w:t>
            </w:r>
          </w:p>
          <w:p w:rsidR="0036768E" w:rsidRDefault="0036768E" w:rsidP="0036768E">
            <w:pPr>
              <w:spacing w:after="0" w:line="240" w:lineRule="auto"/>
              <w:rPr>
                <w:rFonts w:ascii="Times New Roman" w:hAnsi="Times New Roman" w:cs="Times New Roman"/>
                <w:color w:val="000000"/>
                <w:sz w:val="24"/>
                <w:szCs w:val="24"/>
              </w:rPr>
            </w:pPr>
          </w:p>
        </w:tc>
        <w:tc>
          <w:tcPr>
            <w:tcW w:w="3544" w:type="dxa"/>
            <w:gridSpan w:val="2"/>
          </w:tcPr>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Integruota etikos ir muzikos pamoka „Mandagumo instrumentai“.</w:t>
            </w:r>
          </w:p>
        </w:tc>
        <w:tc>
          <w:tcPr>
            <w:tcW w:w="1559" w:type="dxa"/>
          </w:tcPr>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kovas</w:t>
            </w:r>
          </w:p>
        </w:tc>
        <w:tc>
          <w:tcPr>
            <w:tcW w:w="2126" w:type="dxa"/>
          </w:tcPr>
          <w:p w:rsidR="0036768E" w:rsidRDefault="0036768E" w:rsidP="0036768E">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V. Vyčienė,</w:t>
            </w:r>
          </w:p>
          <w:p w:rsidR="0036768E" w:rsidRDefault="0036768E" w:rsidP="0036768E">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J. Klibavičienė</w:t>
            </w:r>
          </w:p>
          <w:p w:rsidR="0036768E" w:rsidRDefault="0036768E" w:rsidP="0036768E">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V.Michelkevičienė</w:t>
            </w:r>
          </w:p>
        </w:tc>
        <w:tc>
          <w:tcPr>
            <w:tcW w:w="4962" w:type="dxa"/>
            <w:vMerge/>
          </w:tcPr>
          <w:p w:rsidR="0036768E" w:rsidRDefault="0036768E" w:rsidP="0036768E">
            <w:pPr>
              <w:widowControl w:val="0"/>
              <w:spacing w:after="0"/>
              <w:rPr>
                <w:rFonts w:ascii="Times New Roman" w:hAnsi="Times New Roman" w:cs="Times New Roman"/>
                <w:color w:val="000000"/>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1.1.4.</w:t>
            </w:r>
            <w:r>
              <w:rPr>
                <w:rFonts w:ascii="Times New Roman" w:hAnsi="Times New Roman" w:cs="Times New Roman"/>
                <w:sz w:val="24"/>
                <w:szCs w:val="24"/>
              </w:rPr>
              <w:t>11</w:t>
            </w:r>
            <w:r>
              <w:rPr>
                <w:rFonts w:ascii="Times New Roman" w:hAnsi="Times New Roman" w:cs="Times New Roman"/>
                <w:color w:val="000000"/>
                <w:sz w:val="24"/>
                <w:szCs w:val="24"/>
              </w:rPr>
              <w:t>.</w:t>
            </w:r>
          </w:p>
          <w:p w:rsidR="0036768E" w:rsidRDefault="0036768E" w:rsidP="0036768E">
            <w:pPr>
              <w:spacing w:after="0" w:line="240" w:lineRule="auto"/>
              <w:rPr>
                <w:rFonts w:ascii="Times New Roman" w:hAnsi="Times New Roman" w:cs="Times New Roman"/>
                <w:color w:val="000000"/>
                <w:sz w:val="24"/>
                <w:szCs w:val="24"/>
              </w:rPr>
            </w:pPr>
          </w:p>
        </w:tc>
        <w:tc>
          <w:tcPr>
            <w:tcW w:w="3544" w:type="dxa"/>
            <w:gridSpan w:val="2"/>
          </w:tcPr>
          <w:p w:rsidR="0036768E" w:rsidRDefault="0036768E" w:rsidP="0036768E">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Integruota lietuvių k. ir istorijos pamoka „Jonava yra namai“ 6b kl. (miesto erdvėse).</w:t>
            </w:r>
          </w:p>
        </w:tc>
        <w:tc>
          <w:tcPr>
            <w:tcW w:w="1559" w:type="dxa"/>
          </w:tcPr>
          <w:p w:rsidR="0036768E" w:rsidRDefault="0036768E" w:rsidP="0036768E">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gegužė</w:t>
            </w:r>
          </w:p>
        </w:tc>
        <w:tc>
          <w:tcPr>
            <w:tcW w:w="2126" w:type="dxa"/>
          </w:tcPr>
          <w:p w:rsidR="0036768E" w:rsidRDefault="0036768E" w:rsidP="0036768E">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D. Eimontienė,</w:t>
            </w:r>
          </w:p>
          <w:p w:rsidR="0036768E" w:rsidRDefault="0036768E" w:rsidP="0036768E">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V. Bučiūnienė</w:t>
            </w:r>
          </w:p>
        </w:tc>
        <w:tc>
          <w:tcPr>
            <w:tcW w:w="4962" w:type="dxa"/>
            <w:vMerge/>
          </w:tcPr>
          <w:p w:rsidR="0036768E" w:rsidRDefault="0036768E" w:rsidP="0036768E">
            <w:pPr>
              <w:widowControl w:val="0"/>
              <w:spacing w:after="0"/>
              <w:rPr>
                <w:rFonts w:ascii="Times New Roman" w:hAnsi="Times New Roman" w:cs="Times New Roman"/>
                <w:color w:val="000000"/>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1.1.4.1</w:t>
            </w:r>
            <w:r>
              <w:rPr>
                <w:rFonts w:ascii="Times New Roman" w:hAnsi="Times New Roman" w:cs="Times New Roman"/>
                <w:sz w:val="24"/>
                <w:szCs w:val="24"/>
              </w:rPr>
              <w:t>2</w:t>
            </w:r>
            <w:r>
              <w:rPr>
                <w:rFonts w:ascii="Times New Roman" w:hAnsi="Times New Roman" w:cs="Times New Roman"/>
                <w:color w:val="000000"/>
                <w:sz w:val="24"/>
                <w:szCs w:val="24"/>
              </w:rPr>
              <w:t>.</w:t>
            </w:r>
          </w:p>
          <w:p w:rsidR="0036768E" w:rsidRDefault="0036768E" w:rsidP="0036768E">
            <w:pPr>
              <w:spacing w:after="0" w:line="240" w:lineRule="auto"/>
              <w:rPr>
                <w:rFonts w:ascii="Times New Roman" w:hAnsi="Times New Roman" w:cs="Times New Roman"/>
                <w:color w:val="000000"/>
                <w:sz w:val="24"/>
                <w:szCs w:val="24"/>
              </w:rPr>
            </w:pPr>
          </w:p>
        </w:tc>
        <w:tc>
          <w:tcPr>
            <w:tcW w:w="3544" w:type="dxa"/>
            <w:gridSpan w:val="2"/>
          </w:tcPr>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Integruota literatūros ir istorijos pamoka „G. Kanovičiaus ir dabartinė Jonava“ 8c kl. (miesto erdvėse).</w:t>
            </w:r>
          </w:p>
        </w:tc>
        <w:tc>
          <w:tcPr>
            <w:tcW w:w="1559" w:type="dxa"/>
          </w:tcPr>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birželis</w:t>
            </w:r>
          </w:p>
        </w:tc>
        <w:tc>
          <w:tcPr>
            <w:tcW w:w="2126" w:type="dxa"/>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I. Sadzevičienė,</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J. Litvinovienė</w:t>
            </w:r>
          </w:p>
        </w:tc>
        <w:tc>
          <w:tcPr>
            <w:tcW w:w="4962" w:type="dxa"/>
            <w:vMerge/>
          </w:tcPr>
          <w:p w:rsidR="0036768E" w:rsidRDefault="0036768E" w:rsidP="0036768E">
            <w:pPr>
              <w:widowControl w:val="0"/>
              <w:spacing w:after="0"/>
              <w:rPr>
                <w:rFonts w:ascii="Times New Roman" w:hAnsi="Times New Roman" w:cs="Times New Roman"/>
                <w:color w:val="000000"/>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1.1.4.13.</w:t>
            </w:r>
          </w:p>
        </w:tc>
        <w:tc>
          <w:tcPr>
            <w:tcW w:w="3544" w:type="dxa"/>
            <w:gridSpan w:val="2"/>
          </w:tcPr>
          <w:p w:rsidR="0036768E" w:rsidRDefault="0036768E" w:rsidP="0036768E">
            <w:pPr>
              <w:spacing w:after="0" w:line="240" w:lineRule="auto"/>
              <w:jc w:val="both"/>
              <w:rPr>
                <w:rFonts w:ascii="Times New Roman" w:hAnsi="Times New Roman" w:cs="Times New Roman"/>
                <w:sz w:val="26"/>
                <w:szCs w:val="26"/>
              </w:rPr>
            </w:pPr>
            <w:r>
              <w:t>I</w:t>
            </w:r>
            <w:r>
              <w:rPr>
                <w:rFonts w:ascii="Times New Roman" w:hAnsi="Times New Roman" w:cs="Times New Roman"/>
                <w:sz w:val="24"/>
                <w:szCs w:val="24"/>
              </w:rPr>
              <w:t>ntegruota matematikos ir dailės pamoka 5b kl. ,,Simetrija piešiniuose”.</w:t>
            </w:r>
          </w:p>
        </w:tc>
        <w:tc>
          <w:tcPr>
            <w:tcW w:w="1559" w:type="dxa"/>
          </w:tcPr>
          <w:p w:rsidR="0036768E" w:rsidRDefault="0036768E" w:rsidP="0036768E">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balandis</w:t>
            </w:r>
          </w:p>
        </w:tc>
        <w:tc>
          <w:tcPr>
            <w:tcW w:w="2126" w:type="dxa"/>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E. Miliukienė,</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R. Kersnauskaitė</w:t>
            </w:r>
          </w:p>
        </w:tc>
        <w:tc>
          <w:tcPr>
            <w:tcW w:w="4962" w:type="dxa"/>
            <w:vMerge/>
          </w:tcPr>
          <w:p w:rsidR="0036768E" w:rsidRDefault="0036768E" w:rsidP="0036768E">
            <w:pPr>
              <w:widowControl w:val="0"/>
              <w:spacing w:after="0"/>
              <w:rPr>
                <w:rFonts w:ascii="Times New Roman" w:hAnsi="Times New Roman" w:cs="Times New Roman"/>
                <w:color w:val="000000"/>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1.1.4.14.</w:t>
            </w:r>
          </w:p>
        </w:tc>
        <w:tc>
          <w:tcPr>
            <w:tcW w:w="3544" w:type="dxa"/>
            <w:gridSpan w:val="2"/>
          </w:tcPr>
          <w:p w:rsidR="0036768E" w:rsidRDefault="0036768E" w:rsidP="0036768E">
            <w:pPr>
              <w:spacing w:after="0" w:line="240" w:lineRule="auto"/>
              <w:jc w:val="both"/>
              <w:rPr>
                <w:rFonts w:ascii="Times New Roman" w:hAnsi="Times New Roman" w:cs="Times New Roman"/>
                <w:sz w:val="26"/>
                <w:szCs w:val="26"/>
              </w:rPr>
            </w:pPr>
            <w:r>
              <w:rPr>
                <w:rFonts w:ascii="Times New Roman" w:hAnsi="Times New Roman" w:cs="Times New Roman"/>
                <w:sz w:val="24"/>
                <w:szCs w:val="24"/>
              </w:rPr>
              <w:t>Integruota matematikos  ir informatikos pamoka ,,Kaip nubraižyti diagramas skaičiuokle?” 6a,  6b, 6c kl.</w:t>
            </w:r>
          </w:p>
        </w:tc>
        <w:tc>
          <w:tcPr>
            <w:tcW w:w="1559" w:type="dxa"/>
          </w:tcPr>
          <w:p w:rsidR="0036768E" w:rsidRDefault="0036768E" w:rsidP="0036768E">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gegužė</w:t>
            </w:r>
          </w:p>
        </w:tc>
        <w:tc>
          <w:tcPr>
            <w:tcW w:w="2126" w:type="dxa"/>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D. Prochorovienė,</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L. Šakelytė,</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N. Urbonavičienė</w:t>
            </w:r>
          </w:p>
          <w:p w:rsidR="0036768E" w:rsidRDefault="0036768E" w:rsidP="0036768E">
            <w:pPr>
              <w:spacing w:after="0" w:line="240" w:lineRule="auto"/>
              <w:rPr>
                <w:rFonts w:ascii="Times New Roman" w:hAnsi="Times New Roman" w:cs="Times New Roman"/>
                <w:sz w:val="24"/>
                <w:szCs w:val="24"/>
              </w:rPr>
            </w:pPr>
          </w:p>
        </w:tc>
        <w:tc>
          <w:tcPr>
            <w:tcW w:w="4962" w:type="dxa"/>
            <w:vMerge/>
          </w:tcPr>
          <w:p w:rsidR="0036768E" w:rsidRDefault="0036768E" w:rsidP="0036768E">
            <w:pPr>
              <w:widowControl w:val="0"/>
              <w:spacing w:after="0"/>
              <w:rPr>
                <w:rFonts w:ascii="Times New Roman" w:hAnsi="Times New Roman" w:cs="Times New Roman"/>
                <w:color w:val="000000"/>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1.1.4.15.</w:t>
            </w:r>
          </w:p>
        </w:tc>
        <w:tc>
          <w:tcPr>
            <w:tcW w:w="3544" w:type="dxa"/>
            <w:gridSpan w:val="2"/>
          </w:tcPr>
          <w:p w:rsidR="0036768E" w:rsidRDefault="0036768E" w:rsidP="0036768E">
            <w:pPr>
              <w:pStyle w:val="Antrat3"/>
              <w:keepNext w:val="0"/>
              <w:keepLines w:val="0"/>
              <w:shd w:val="clear" w:color="auto" w:fill="FFFFFF"/>
              <w:spacing w:before="0" w:after="0" w:line="264" w:lineRule="auto"/>
              <w:jc w:val="both"/>
              <w:rPr>
                <w:rFonts w:ascii="Times New Roman" w:hAnsi="Times New Roman" w:cs="Times New Roman"/>
                <w:b w:val="0"/>
                <w:bCs/>
                <w:sz w:val="24"/>
                <w:szCs w:val="24"/>
              </w:rPr>
            </w:pPr>
            <w:r>
              <w:rPr>
                <w:rFonts w:ascii="Times New Roman" w:hAnsi="Times New Roman" w:cs="Times New Roman"/>
                <w:b w:val="0"/>
                <w:bCs/>
                <w:sz w:val="24"/>
                <w:szCs w:val="24"/>
              </w:rPr>
              <w:t xml:space="preserve">,,Ar pažįsti pasaką?” garsiniai  skaitymai ir edukacinės veiklos bibliotekoje PUG, 1-4 kl. </w:t>
            </w:r>
          </w:p>
        </w:tc>
        <w:tc>
          <w:tcPr>
            <w:tcW w:w="1559" w:type="dxa"/>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pagal susitarimą</w:t>
            </w:r>
          </w:p>
        </w:tc>
        <w:tc>
          <w:tcPr>
            <w:tcW w:w="2126" w:type="dxa"/>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L. Krasauskienė,</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R. Kersnauskaitė</w:t>
            </w:r>
          </w:p>
        </w:tc>
        <w:tc>
          <w:tcPr>
            <w:tcW w:w="4962" w:type="dxa"/>
            <w:vMerge/>
          </w:tcPr>
          <w:p w:rsidR="0036768E" w:rsidRDefault="0036768E" w:rsidP="0036768E">
            <w:pPr>
              <w:widowControl w:val="0"/>
              <w:spacing w:after="0"/>
              <w:rPr>
                <w:rFonts w:ascii="Times New Roman" w:hAnsi="Times New Roman" w:cs="Times New Roman"/>
                <w:color w:val="000000"/>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1.1.4.16.</w:t>
            </w:r>
          </w:p>
        </w:tc>
        <w:tc>
          <w:tcPr>
            <w:tcW w:w="3544" w:type="dxa"/>
            <w:gridSpan w:val="2"/>
          </w:tcPr>
          <w:p w:rsidR="0036768E" w:rsidRDefault="0036768E" w:rsidP="0036768E">
            <w:pPr>
              <w:spacing w:after="0" w:line="240" w:lineRule="auto"/>
              <w:jc w:val="both"/>
              <w:rPr>
                <w:rFonts w:ascii="Times New Roman" w:hAnsi="Times New Roman" w:cs="Times New Roman"/>
                <w:sz w:val="24"/>
                <w:szCs w:val="24"/>
              </w:rPr>
            </w:pPr>
            <w:bookmarkStart w:id="1" w:name="_heading=h.v2vsgrfx7o1x" w:colFirst="0" w:colLast="0"/>
            <w:bookmarkEnd w:id="1"/>
            <w:r>
              <w:rPr>
                <w:rFonts w:ascii="Times New Roman" w:hAnsi="Times New Roman" w:cs="Times New Roman"/>
                <w:sz w:val="24"/>
                <w:szCs w:val="24"/>
              </w:rPr>
              <w:t xml:space="preserve">Integruota istorijos ir fizinio ugdymo pamoka 7a kl. </w:t>
            </w:r>
          </w:p>
        </w:tc>
        <w:tc>
          <w:tcPr>
            <w:tcW w:w="1559" w:type="dxa"/>
          </w:tcPr>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pagal susitarimą</w:t>
            </w:r>
          </w:p>
        </w:tc>
        <w:tc>
          <w:tcPr>
            <w:tcW w:w="2126" w:type="dxa"/>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V. Bučiūnienė,</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Ž. Laurinavičienė</w:t>
            </w:r>
          </w:p>
        </w:tc>
        <w:tc>
          <w:tcPr>
            <w:tcW w:w="4962" w:type="dxa"/>
            <w:vMerge/>
          </w:tcPr>
          <w:p w:rsidR="0036768E" w:rsidRDefault="0036768E" w:rsidP="0036768E">
            <w:pPr>
              <w:widowControl w:val="0"/>
              <w:spacing w:after="0"/>
              <w:rPr>
                <w:rFonts w:ascii="Times New Roman" w:hAnsi="Times New Roman" w:cs="Times New Roman"/>
                <w:color w:val="000000"/>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1.1.4.17.</w:t>
            </w:r>
          </w:p>
        </w:tc>
        <w:tc>
          <w:tcPr>
            <w:tcW w:w="3544" w:type="dxa"/>
            <w:gridSpan w:val="2"/>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Integruota etikos ir anglų k. pamoka ,,Kaip atpažinti manipuliaciją virtualioje erdvėje?”</w:t>
            </w:r>
          </w:p>
        </w:tc>
        <w:tc>
          <w:tcPr>
            <w:tcW w:w="1559" w:type="dxa"/>
          </w:tcPr>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kovas</w:t>
            </w:r>
          </w:p>
        </w:tc>
        <w:tc>
          <w:tcPr>
            <w:tcW w:w="2126" w:type="dxa"/>
          </w:tcPr>
          <w:p w:rsidR="0036768E" w:rsidRDefault="0062751A" w:rsidP="0036768E">
            <w:pPr>
              <w:spacing w:after="0" w:line="240" w:lineRule="auto"/>
              <w:rPr>
                <w:rFonts w:ascii="Times New Roman" w:hAnsi="Times New Roman" w:cs="Times New Roman"/>
                <w:sz w:val="24"/>
                <w:szCs w:val="24"/>
              </w:rPr>
            </w:pPr>
            <w:hyperlink r:id="rId13">
              <w:r w:rsidR="0036768E">
                <w:rPr>
                  <w:rFonts w:ascii="Times New Roman" w:hAnsi="Times New Roman" w:cs="Times New Roman"/>
                  <w:sz w:val="24"/>
                  <w:szCs w:val="24"/>
                </w:rPr>
                <w:t>V.Vy</w:t>
              </w:r>
            </w:hyperlink>
            <w:r w:rsidR="0036768E">
              <w:rPr>
                <w:rFonts w:ascii="Times New Roman" w:hAnsi="Times New Roman" w:cs="Times New Roman"/>
                <w:sz w:val="24"/>
                <w:szCs w:val="24"/>
              </w:rPr>
              <w:t>čienė,</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D.Turauskienė</w:t>
            </w:r>
          </w:p>
        </w:tc>
        <w:tc>
          <w:tcPr>
            <w:tcW w:w="4962" w:type="dxa"/>
            <w:vMerge/>
          </w:tcPr>
          <w:p w:rsidR="0036768E" w:rsidRDefault="0036768E" w:rsidP="0036768E">
            <w:pPr>
              <w:widowControl w:val="0"/>
              <w:spacing w:after="0"/>
              <w:rPr>
                <w:rFonts w:ascii="Times New Roman" w:hAnsi="Times New Roman" w:cs="Times New Roman"/>
                <w:color w:val="000000"/>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1.1.4.18.</w:t>
            </w:r>
          </w:p>
        </w:tc>
        <w:tc>
          <w:tcPr>
            <w:tcW w:w="3544" w:type="dxa"/>
            <w:gridSpan w:val="2"/>
          </w:tcPr>
          <w:p w:rsidR="0036768E" w:rsidRPr="0036768E" w:rsidRDefault="0036768E" w:rsidP="0036768E">
            <w:pPr>
              <w:spacing w:after="0" w:line="240" w:lineRule="auto"/>
              <w:jc w:val="both"/>
              <w:rPr>
                <w:rFonts w:ascii="Times New Roman" w:hAnsi="Times New Roman" w:cs="Times New Roman"/>
                <w:sz w:val="26"/>
                <w:szCs w:val="26"/>
              </w:rPr>
            </w:pPr>
            <w:r w:rsidRPr="0036768E">
              <w:rPr>
                <w:rFonts w:ascii="Times New Roman" w:hAnsi="Times New Roman" w:cs="Times New Roman"/>
                <w:sz w:val="24"/>
                <w:szCs w:val="24"/>
              </w:rPr>
              <w:t>Integruota matematikos - lietuvių kalbos pamoka ,,Mišrieji dvigarsiai matematikoje”.</w:t>
            </w:r>
          </w:p>
        </w:tc>
        <w:tc>
          <w:tcPr>
            <w:tcW w:w="1559" w:type="dxa"/>
          </w:tcPr>
          <w:p w:rsidR="0036768E" w:rsidRPr="0036768E" w:rsidRDefault="0036768E" w:rsidP="0036768E">
            <w:pPr>
              <w:spacing w:after="0" w:line="240" w:lineRule="auto"/>
              <w:jc w:val="both"/>
              <w:rPr>
                <w:rFonts w:ascii="Times New Roman" w:hAnsi="Times New Roman" w:cs="Times New Roman"/>
                <w:color w:val="000000"/>
                <w:sz w:val="24"/>
                <w:szCs w:val="24"/>
              </w:rPr>
            </w:pPr>
            <w:r w:rsidRPr="0036768E">
              <w:rPr>
                <w:rFonts w:ascii="Times New Roman" w:hAnsi="Times New Roman" w:cs="Times New Roman"/>
                <w:sz w:val="24"/>
                <w:szCs w:val="24"/>
              </w:rPr>
              <w:t>birželis</w:t>
            </w:r>
          </w:p>
        </w:tc>
        <w:tc>
          <w:tcPr>
            <w:tcW w:w="2126" w:type="dxa"/>
          </w:tcPr>
          <w:p w:rsidR="0036768E" w:rsidRPr="0036768E" w:rsidRDefault="0036768E" w:rsidP="0036768E">
            <w:pPr>
              <w:spacing w:after="0" w:line="240" w:lineRule="auto"/>
              <w:rPr>
                <w:rFonts w:ascii="Times New Roman" w:hAnsi="Times New Roman" w:cs="Times New Roman"/>
                <w:sz w:val="24"/>
                <w:szCs w:val="24"/>
              </w:rPr>
            </w:pPr>
            <w:r w:rsidRPr="0036768E">
              <w:rPr>
                <w:rFonts w:ascii="Times New Roman" w:hAnsi="Times New Roman" w:cs="Times New Roman"/>
                <w:sz w:val="24"/>
                <w:szCs w:val="24"/>
              </w:rPr>
              <w:t>E. Miliukienė,</w:t>
            </w:r>
          </w:p>
          <w:p w:rsidR="0036768E" w:rsidRPr="0036768E" w:rsidRDefault="0036768E" w:rsidP="0036768E">
            <w:pPr>
              <w:spacing w:after="0" w:line="240" w:lineRule="auto"/>
              <w:rPr>
                <w:rFonts w:ascii="Times New Roman" w:hAnsi="Times New Roman" w:cs="Times New Roman"/>
                <w:sz w:val="24"/>
                <w:szCs w:val="24"/>
              </w:rPr>
            </w:pPr>
            <w:r w:rsidRPr="0036768E">
              <w:rPr>
                <w:rFonts w:ascii="Times New Roman" w:hAnsi="Times New Roman" w:cs="Times New Roman"/>
                <w:sz w:val="24"/>
                <w:szCs w:val="24"/>
              </w:rPr>
              <w:t>R. Černevič</w:t>
            </w:r>
          </w:p>
        </w:tc>
        <w:tc>
          <w:tcPr>
            <w:tcW w:w="4962" w:type="dxa"/>
            <w:vMerge/>
          </w:tcPr>
          <w:p w:rsidR="0036768E" w:rsidRDefault="0036768E" w:rsidP="0036768E">
            <w:pPr>
              <w:widowControl w:val="0"/>
              <w:spacing w:after="0"/>
              <w:rPr>
                <w:rFonts w:ascii="Times New Roman" w:hAnsi="Times New Roman" w:cs="Times New Roman"/>
                <w:color w:val="000000"/>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1.1.4.19.</w:t>
            </w:r>
          </w:p>
        </w:tc>
        <w:tc>
          <w:tcPr>
            <w:tcW w:w="3544" w:type="dxa"/>
            <w:gridSpan w:val="2"/>
          </w:tcPr>
          <w:p w:rsidR="0036768E" w:rsidRPr="0036768E" w:rsidRDefault="0036768E" w:rsidP="0036768E">
            <w:pPr>
              <w:spacing w:after="0" w:line="240" w:lineRule="auto"/>
              <w:jc w:val="both"/>
              <w:rPr>
                <w:rFonts w:ascii="Times New Roman" w:hAnsi="Times New Roman" w:cs="Times New Roman"/>
                <w:sz w:val="24"/>
                <w:szCs w:val="24"/>
              </w:rPr>
            </w:pPr>
            <w:r w:rsidRPr="0036768E">
              <w:rPr>
                <w:rFonts w:ascii="Times New Roman" w:hAnsi="Times New Roman" w:cs="Times New Roman"/>
                <w:sz w:val="24"/>
                <w:szCs w:val="24"/>
              </w:rPr>
              <w:t>Integruota matematikos - lietuvių kalbos pamoka ,,Skaitvardžių tarimas ir rašymas”.</w:t>
            </w:r>
          </w:p>
          <w:p w:rsidR="0036768E" w:rsidRPr="0036768E" w:rsidRDefault="0036768E" w:rsidP="0036768E">
            <w:pPr>
              <w:spacing w:after="0" w:line="240" w:lineRule="auto"/>
              <w:jc w:val="both"/>
              <w:rPr>
                <w:rFonts w:ascii="Times New Roman" w:hAnsi="Times New Roman" w:cs="Times New Roman"/>
                <w:sz w:val="24"/>
                <w:szCs w:val="24"/>
              </w:rPr>
            </w:pPr>
          </w:p>
        </w:tc>
        <w:tc>
          <w:tcPr>
            <w:tcW w:w="1559" w:type="dxa"/>
          </w:tcPr>
          <w:p w:rsidR="0036768E" w:rsidRPr="0036768E" w:rsidRDefault="0036768E" w:rsidP="0036768E">
            <w:pPr>
              <w:spacing w:after="0" w:line="240" w:lineRule="auto"/>
              <w:jc w:val="both"/>
              <w:rPr>
                <w:rFonts w:ascii="Times New Roman" w:hAnsi="Times New Roman" w:cs="Times New Roman"/>
                <w:sz w:val="24"/>
                <w:szCs w:val="24"/>
              </w:rPr>
            </w:pPr>
            <w:r w:rsidRPr="0036768E">
              <w:rPr>
                <w:rFonts w:ascii="Times New Roman" w:hAnsi="Times New Roman" w:cs="Times New Roman"/>
                <w:sz w:val="24"/>
                <w:szCs w:val="24"/>
              </w:rPr>
              <w:t>gruodis</w:t>
            </w:r>
          </w:p>
        </w:tc>
        <w:tc>
          <w:tcPr>
            <w:tcW w:w="2126" w:type="dxa"/>
          </w:tcPr>
          <w:p w:rsidR="0036768E" w:rsidRPr="0036768E" w:rsidRDefault="0036768E" w:rsidP="0036768E">
            <w:pPr>
              <w:spacing w:after="0" w:line="240" w:lineRule="auto"/>
              <w:rPr>
                <w:rFonts w:ascii="Times New Roman" w:hAnsi="Times New Roman" w:cs="Times New Roman"/>
                <w:sz w:val="24"/>
                <w:szCs w:val="24"/>
              </w:rPr>
            </w:pPr>
            <w:r w:rsidRPr="0036768E">
              <w:rPr>
                <w:rFonts w:ascii="Times New Roman" w:hAnsi="Times New Roman" w:cs="Times New Roman"/>
                <w:sz w:val="24"/>
                <w:szCs w:val="24"/>
              </w:rPr>
              <w:t>D. Prochorovienė,</w:t>
            </w:r>
          </w:p>
          <w:p w:rsidR="0036768E" w:rsidRPr="0036768E" w:rsidRDefault="0036768E" w:rsidP="0036768E">
            <w:pPr>
              <w:spacing w:after="0" w:line="240" w:lineRule="auto"/>
              <w:rPr>
                <w:rFonts w:ascii="Times New Roman" w:hAnsi="Times New Roman" w:cs="Times New Roman"/>
                <w:sz w:val="24"/>
                <w:szCs w:val="24"/>
              </w:rPr>
            </w:pPr>
            <w:r w:rsidRPr="0036768E">
              <w:rPr>
                <w:rFonts w:ascii="Times New Roman" w:hAnsi="Times New Roman" w:cs="Times New Roman"/>
                <w:sz w:val="24"/>
                <w:szCs w:val="24"/>
              </w:rPr>
              <w:t>L. Šakelytė,</w:t>
            </w:r>
          </w:p>
          <w:p w:rsidR="0036768E" w:rsidRPr="0036768E" w:rsidRDefault="0036768E" w:rsidP="0036768E">
            <w:pPr>
              <w:spacing w:after="0" w:line="240" w:lineRule="auto"/>
              <w:rPr>
                <w:rFonts w:ascii="Times New Roman" w:hAnsi="Times New Roman" w:cs="Times New Roman"/>
                <w:sz w:val="24"/>
                <w:szCs w:val="24"/>
              </w:rPr>
            </w:pPr>
            <w:r w:rsidRPr="0036768E">
              <w:rPr>
                <w:rFonts w:ascii="Times New Roman" w:hAnsi="Times New Roman" w:cs="Times New Roman"/>
                <w:sz w:val="24"/>
                <w:szCs w:val="24"/>
              </w:rPr>
              <w:t xml:space="preserve">D. Balandienė, </w:t>
            </w:r>
          </w:p>
          <w:p w:rsidR="0036768E" w:rsidRPr="0036768E" w:rsidRDefault="0036768E" w:rsidP="0036768E">
            <w:pPr>
              <w:spacing w:after="0" w:line="240" w:lineRule="auto"/>
              <w:rPr>
                <w:rFonts w:ascii="Times New Roman" w:hAnsi="Times New Roman" w:cs="Times New Roman"/>
                <w:sz w:val="24"/>
                <w:szCs w:val="24"/>
              </w:rPr>
            </w:pPr>
            <w:r w:rsidRPr="0036768E">
              <w:rPr>
                <w:rFonts w:ascii="Times New Roman" w:hAnsi="Times New Roman" w:cs="Times New Roman"/>
                <w:sz w:val="24"/>
                <w:szCs w:val="24"/>
              </w:rPr>
              <w:t>D. Eimontienė,</w:t>
            </w:r>
          </w:p>
          <w:p w:rsidR="0036768E" w:rsidRPr="0036768E" w:rsidRDefault="0036768E" w:rsidP="0036768E">
            <w:pPr>
              <w:spacing w:after="0" w:line="240" w:lineRule="auto"/>
              <w:rPr>
                <w:rFonts w:ascii="Times New Roman" w:hAnsi="Times New Roman" w:cs="Times New Roman"/>
                <w:sz w:val="26"/>
                <w:szCs w:val="26"/>
              </w:rPr>
            </w:pPr>
            <w:r w:rsidRPr="0036768E">
              <w:rPr>
                <w:rFonts w:ascii="Times New Roman" w:hAnsi="Times New Roman" w:cs="Times New Roman"/>
                <w:sz w:val="24"/>
                <w:szCs w:val="24"/>
              </w:rPr>
              <w:t>R. Černevič</w:t>
            </w:r>
          </w:p>
        </w:tc>
        <w:tc>
          <w:tcPr>
            <w:tcW w:w="4962" w:type="dxa"/>
          </w:tcPr>
          <w:p w:rsidR="0036768E" w:rsidRDefault="0036768E" w:rsidP="0036768E">
            <w:pPr>
              <w:widowControl w:val="0"/>
              <w:spacing w:after="0"/>
              <w:rPr>
                <w:rFonts w:ascii="Times New Roman" w:hAnsi="Times New Roman" w:cs="Times New Roman"/>
                <w:color w:val="000000"/>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1.1.4.20.</w:t>
            </w:r>
          </w:p>
        </w:tc>
        <w:tc>
          <w:tcPr>
            <w:tcW w:w="3544" w:type="dxa"/>
            <w:gridSpan w:val="2"/>
          </w:tcPr>
          <w:p w:rsidR="0036768E" w:rsidRPr="0036768E" w:rsidRDefault="0036768E" w:rsidP="0036768E">
            <w:pPr>
              <w:spacing w:after="0" w:line="240" w:lineRule="auto"/>
              <w:jc w:val="both"/>
              <w:rPr>
                <w:rFonts w:ascii="Times New Roman" w:hAnsi="Times New Roman" w:cs="Times New Roman"/>
                <w:sz w:val="24"/>
                <w:szCs w:val="24"/>
              </w:rPr>
            </w:pPr>
            <w:r w:rsidRPr="0036768E">
              <w:rPr>
                <w:rFonts w:ascii="Times New Roman" w:hAnsi="Times New Roman" w:cs="Times New Roman"/>
                <w:sz w:val="24"/>
                <w:szCs w:val="24"/>
              </w:rPr>
              <w:t>Integruota etikos, vokiečių k. ir technologijų pamoka „Žiemos šventės Lietuvoje ir Vokietijoje“.</w:t>
            </w:r>
          </w:p>
        </w:tc>
        <w:tc>
          <w:tcPr>
            <w:tcW w:w="1559" w:type="dxa"/>
          </w:tcPr>
          <w:p w:rsidR="0036768E" w:rsidRPr="0036768E" w:rsidRDefault="0036768E" w:rsidP="0036768E">
            <w:pPr>
              <w:spacing w:after="0" w:line="240" w:lineRule="auto"/>
              <w:jc w:val="both"/>
              <w:rPr>
                <w:rFonts w:ascii="Times New Roman" w:hAnsi="Times New Roman" w:cs="Times New Roman"/>
                <w:sz w:val="24"/>
                <w:szCs w:val="24"/>
              </w:rPr>
            </w:pPr>
            <w:r w:rsidRPr="0036768E">
              <w:rPr>
                <w:rFonts w:ascii="Times New Roman" w:hAnsi="Times New Roman" w:cs="Times New Roman"/>
                <w:sz w:val="24"/>
                <w:szCs w:val="24"/>
              </w:rPr>
              <w:t>gruodis</w:t>
            </w:r>
          </w:p>
        </w:tc>
        <w:tc>
          <w:tcPr>
            <w:tcW w:w="2126" w:type="dxa"/>
          </w:tcPr>
          <w:p w:rsidR="0036768E" w:rsidRPr="0036768E" w:rsidRDefault="0036768E" w:rsidP="0036768E">
            <w:pPr>
              <w:spacing w:after="0" w:line="240" w:lineRule="auto"/>
              <w:rPr>
                <w:rFonts w:ascii="Times New Roman" w:hAnsi="Times New Roman" w:cs="Times New Roman"/>
                <w:sz w:val="24"/>
                <w:szCs w:val="24"/>
              </w:rPr>
            </w:pPr>
            <w:r w:rsidRPr="0036768E">
              <w:rPr>
                <w:rFonts w:ascii="Times New Roman" w:hAnsi="Times New Roman" w:cs="Times New Roman"/>
                <w:sz w:val="24"/>
                <w:szCs w:val="24"/>
              </w:rPr>
              <w:t>J. Klibavičienė,</w:t>
            </w:r>
          </w:p>
          <w:p w:rsidR="0036768E" w:rsidRPr="0036768E" w:rsidRDefault="0036768E" w:rsidP="0036768E">
            <w:pPr>
              <w:spacing w:after="0" w:line="240" w:lineRule="auto"/>
              <w:rPr>
                <w:rFonts w:ascii="Times New Roman" w:hAnsi="Times New Roman" w:cs="Times New Roman"/>
                <w:sz w:val="24"/>
                <w:szCs w:val="24"/>
              </w:rPr>
            </w:pPr>
            <w:r w:rsidRPr="0036768E">
              <w:rPr>
                <w:rFonts w:ascii="Times New Roman" w:hAnsi="Times New Roman" w:cs="Times New Roman"/>
                <w:sz w:val="24"/>
                <w:szCs w:val="24"/>
              </w:rPr>
              <w:t>J. Dedėlienė</w:t>
            </w:r>
          </w:p>
        </w:tc>
        <w:tc>
          <w:tcPr>
            <w:tcW w:w="4962" w:type="dxa"/>
          </w:tcPr>
          <w:p w:rsidR="0036768E" w:rsidRDefault="0036768E" w:rsidP="0036768E">
            <w:pPr>
              <w:widowControl w:val="0"/>
              <w:spacing w:after="0"/>
              <w:rPr>
                <w:rFonts w:ascii="Times New Roman" w:hAnsi="Times New Roman" w:cs="Times New Roman"/>
                <w:color w:val="000000"/>
                <w:sz w:val="24"/>
                <w:szCs w:val="24"/>
              </w:rPr>
            </w:pPr>
          </w:p>
        </w:tc>
      </w:tr>
      <w:tr w:rsidR="0036768E" w:rsidTr="0073481B">
        <w:trPr>
          <w:trHeight w:val="240"/>
        </w:trPr>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1.1.5.</w:t>
            </w:r>
          </w:p>
          <w:p w:rsidR="0036768E" w:rsidRDefault="0036768E" w:rsidP="0036768E">
            <w:pPr>
              <w:spacing w:after="0" w:line="240" w:lineRule="auto"/>
              <w:rPr>
                <w:rFonts w:ascii="Times New Roman" w:hAnsi="Times New Roman" w:cs="Times New Roman"/>
                <w:color w:val="000000"/>
                <w:sz w:val="24"/>
                <w:szCs w:val="24"/>
              </w:rPr>
            </w:pPr>
          </w:p>
        </w:tc>
        <w:tc>
          <w:tcPr>
            <w:tcW w:w="3544" w:type="dxa"/>
            <w:gridSpan w:val="2"/>
          </w:tcPr>
          <w:p w:rsidR="0036768E" w:rsidRPr="0073481B" w:rsidRDefault="0036768E" w:rsidP="0036768E">
            <w:pPr>
              <w:spacing w:after="0" w:line="240" w:lineRule="auto"/>
              <w:jc w:val="both"/>
              <w:rPr>
                <w:rFonts w:ascii="Times New Roman" w:hAnsi="Times New Roman" w:cs="Times New Roman"/>
                <w:color w:val="000000"/>
                <w:sz w:val="24"/>
                <w:szCs w:val="24"/>
              </w:rPr>
            </w:pPr>
            <w:r w:rsidRPr="0073481B">
              <w:rPr>
                <w:rFonts w:ascii="Times New Roman" w:hAnsi="Times New Roman" w:cs="Times New Roman"/>
                <w:color w:val="000000"/>
                <w:sz w:val="24"/>
                <w:szCs w:val="24"/>
              </w:rPr>
              <w:t>Aktyvių</w:t>
            </w:r>
            <w:r>
              <w:rPr>
                <w:rFonts w:ascii="Times New Roman" w:hAnsi="Times New Roman" w:cs="Times New Roman"/>
                <w:color w:val="000000"/>
                <w:sz w:val="24"/>
                <w:szCs w:val="24"/>
              </w:rPr>
              <w:t>jų</w:t>
            </w:r>
            <w:r w:rsidRPr="0073481B">
              <w:rPr>
                <w:rFonts w:ascii="Times New Roman" w:hAnsi="Times New Roman" w:cs="Times New Roman"/>
                <w:color w:val="000000"/>
                <w:sz w:val="24"/>
                <w:szCs w:val="24"/>
              </w:rPr>
              <w:t xml:space="preserve"> mokymosi ir UD metodų taikymas integruotose veiklose muziejuose, mokslo centruose ir kitose įstaigose (kai veiklas veda mokytojas ir edukatorius):</w:t>
            </w:r>
          </w:p>
        </w:tc>
        <w:tc>
          <w:tcPr>
            <w:tcW w:w="1559" w:type="dxa"/>
          </w:tcPr>
          <w:p w:rsidR="0036768E" w:rsidRDefault="0036768E" w:rsidP="0036768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2026 m. </w:t>
            </w:r>
          </w:p>
        </w:tc>
        <w:tc>
          <w:tcPr>
            <w:tcW w:w="2126" w:type="dxa"/>
          </w:tcPr>
          <w:p w:rsidR="0036768E" w:rsidRDefault="0036768E" w:rsidP="0036768E">
            <w:pPr>
              <w:spacing w:after="0" w:line="240" w:lineRule="auto"/>
              <w:rPr>
                <w:rFonts w:ascii="Times New Roman" w:hAnsi="Times New Roman" w:cs="Times New Roman"/>
                <w:color w:val="000000"/>
                <w:sz w:val="24"/>
                <w:szCs w:val="24"/>
              </w:rPr>
            </w:pPr>
          </w:p>
        </w:tc>
        <w:tc>
          <w:tcPr>
            <w:tcW w:w="4962" w:type="dxa"/>
            <w:vMerge w:val="restart"/>
          </w:tcPr>
          <w:p w:rsidR="0037418B" w:rsidRDefault="0037418B" w:rsidP="0036768E">
            <w:pPr>
              <w:spacing w:after="0" w:line="240" w:lineRule="auto"/>
              <w:rPr>
                <w:rFonts w:ascii="Times New Roman" w:hAnsi="Times New Roman" w:cs="Times New Roman"/>
                <w:color w:val="000000"/>
                <w:sz w:val="24"/>
                <w:szCs w:val="24"/>
              </w:rPr>
            </w:pPr>
          </w:p>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 veiklų. Aptartos metodinėse grupėse, mokytojų tarybos posėdyje.</w:t>
            </w:r>
          </w:p>
          <w:p w:rsidR="0036768E" w:rsidRDefault="0036768E" w:rsidP="0036768E">
            <w:pPr>
              <w:spacing w:after="0" w:line="240" w:lineRule="auto"/>
              <w:jc w:val="both"/>
              <w:rPr>
                <w:rFonts w:ascii="Times New Roman" w:hAnsi="Times New Roman" w:cs="Times New Roman"/>
                <w:color w:val="000000"/>
                <w:sz w:val="24"/>
                <w:szCs w:val="24"/>
              </w:rPr>
            </w:pPr>
          </w:p>
        </w:tc>
      </w:tr>
      <w:tr w:rsidR="0036768E" w:rsidTr="0073481B">
        <w:trPr>
          <w:trHeight w:val="240"/>
        </w:trPr>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1.1.5.1.</w:t>
            </w:r>
          </w:p>
          <w:p w:rsidR="0036768E" w:rsidRDefault="0036768E" w:rsidP="0036768E">
            <w:pPr>
              <w:spacing w:after="0" w:line="240" w:lineRule="auto"/>
              <w:rPr>
                <w:rFonts w:ascii="Times New Roman" w:hAnsi="Times New Roman" w:cs="Times New Roman"/>
                <w:color w:val="000000"/>
                <w:sz w:val="24"/>
                <w:szCs w:val="24"/>
              </w:rPr>
            </w:pPr>
          </w:p>
        </w:tc>
        <w:tc>
          <w:tcPr>
            <w:tcW w:w="3544" w:type="dxa"/>
            <w:gridSpan w:val="2"/>
          </w:tcPr>
          <w:p w:rsidR="0036768E" w:rsidRPr="0073481B" w:rsidRDefault="0036768E" w:rsidP="0036768E">
            <w:pPr>
              <w:spacing w:after="0" w:line="240" w:lineRule="auto"/>
              <w:jc w:val="both"/>
              <w:rPr>
                <w:rFonts w:ascii="Times New Roman" w:hAnsi="Times New Roman" w:cs="Times New Roman"/>
                <w:color w:val="000000"/>
                <w:sz w:val="24"/>
                <w:szCs w:val="24"/>
              </w:rPr>
            </w:pPr>
            <w:r w:rsidRPr="0073481B">
              <w:rPr>
                <w:rFonts w:ascii="Times New Roman" w:hAnsi="Times New Roman" w:cs="Times New Roman"/>
                <w:sz w:val="24"/>
                <w:szCs w:val="24"/>
              </w:rPr>
              <w:t>Integruotos lietuvių k. ir istorijos pamokos 9 kl. ,,Miesto istorijos atspindžiai G. Kanovičiaus romane ,,Miestelio romansas” (ekskursija Jonavos senamiestyje su edukacine veikla bendradarbiaujant su</w:t>
            </w:r>
            <w:r>
              <w:rPr>
                <w:rFonts w:ascii="Times New Roman" w:hAnsi="Times New Roman" w:cs="Times New Roman"/>
                <w:sz w:val="24"/>
                <w:szCs w:val="24"/>
              </w:rPr>
              <w:t xml:space="preserve"> JKC</w:t>
            </w:r>
            <w:r w:rsidRPr="0073481B">
              <w:rPr>
                <w:rFonts w:ascii="Times New Roman" w:hAnsi="Times New Roman" w:cs="Times New Roman"/>
                <w:sz w:val="24"/>
                <w:szCs w:val="24"/>
              </w:rPr>
              <w:t xml:space="preserve"> krašto muziejumi).</w:t>
            </w:r>
          </w:p>
        </w:tc>
        <w:tc>
          <w:tcPr>
            <w:tcW w:w="1559" w:type="dxa"/>
          </w:tcPr>
          <w:p w:rsidR="0036768E" w:rsidRDefault="0036768E" w:rsidP="0036768E">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balandis</w:t>
            </w:r>
          </w:p>
        </w:tc>
        <w:tc>
          <w:tcPr>
            <w:tcW w:w="2126" w:type="dxa"/>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V.Adomėlienė,</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G.Kurganovas,</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muziejaus edukatorė</w:t>
            </w:r>
          </w:p>
        </w:tc>
        <w:tc>
          <w:tcPr>
            <w:tcW w:w="4962" w:type="dxa"/>
            <w:vMerge/>
          </w:tcPr>
          <w:p w:rsidR="0036768E" w:rsidRDefault="0036768E" w:rsidP="0036768E">
            <w:pPr>
              <w:spacing w:after="0" w:line="240" w:lineRule="auto"/>
              <w:jc w:val="both"/>
              <w:rPr>
                <w:rFonts w:ascii="Times New Roman" w:hAnsi="Times New Roman" w:cs="Times New Roman"/>
                <w:color w:val="000000"/>
                <w:sz w:val="24"/>
                <w:szCs w:val="24"/>
              </w:rPr>
            </w:pPr>
          </w:p>
        </w:tc>
      </w:tr>
      <w:tr w:rsidR="0036768E" w:rsidTr="0073481B">
        <w:trPr>
          <w:trHeight w:val="240"/>
        </w:trPr>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1.1.5.2.</w:t>
            </w:r>
          </w:p>
          <w:p w:rsidR="0036768E" w:rsidRDefault="0036768E" w:rsidP="0036768E">
            <w:pPr>
              <w:spacing w:after="0" w:line="240" w:lineRule="auto"/>
              <w:rPr>
                <w:rFonts w:ascii="Times New Roman" w:hAnsi="Times New Roman" w:cs="Times New Roman"/>
                <w:color w:val="000000"/>
                <w:sz w:val="24"/>
                <w:szCs w:val="24"/>
              </w:rPr>
            </w:pPr>
          </w:p>
        </w:tc>
        <w:tc>
          <w:tcPr>
            <w:tcW w:w="3544" w:type="dxa"/>
            <w:gridSpan w:val="2"/>
          </w:tcPr>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Edukacinė veikla 8 kl. „Kalba yra mano supergalia“ Jonavos Grigorijaus Kanovičiaus viešojoje bibliotekoje.</w:t>
            </w:r>
          </w:p>
        </w:tc>
        <w:tc>
          <w:tcPr>
            <w:tcW w:w="1559" w:type="dxa"/>
          </w:tcPr>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kovas</w:t>
            </w:r>
          </w:p>
        </w:tc>
        <w:tc>
          <w:tcPr>
            <w:tcW w:w="2126" w:type="dxa"/>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I. Sadzevičienė,</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bibliotekos edukatorė</w:t>
            </w:r>
          </w:p>
        </w:tc>
        <w:tc>
          <w:tcPr>
            <w:tcW w:w="4962" w:type="dxa"/>
            <w:vMerge/>
          </w:tcPr>
          <w:p w:rsidR="0036768E" w:rsidRDefault="0036768E" w:rsidP="0036768E">
            <w:pPr>
              <w:widowControl w:val="0"/>
              <w:spacing w:after="0" w:line="240" w:lineRule="auto"/>
              <w:rPr>
                <w:rFonts w:ascii="Times New Roman" w:hAnsi="Times New Roman" w:cs="Times New Roman"/>
                <w:color w:val="000000"/>
                <w:sz w:val="24"/>
                <w:szCs w:val="24"/>
              </w:rPr>
            </w:pPr>
          </w:p>
        </w:tc>
      </w:tr>
      <w:tr w:rsidR="0036768E" w:rsidTr="0073481B">
        <w:trPr>
          <w:trHeight w:val="240"/>
        </w:trPr>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1.1.5.3.</w:t>
            </w:r>
          </w:p>
          <w:p w:rsidR="0036768E" w:rsidRDefault="0036768E" w:rsidP="0036768E">
            <w:pPr>
              <w:spacing w:after="0" w:line="240" w:lineRule="auto"/>
              <w:rPr>
                <w:rFonts w:ascii="Times New Roman" w:hAnsi="Times New Roman" w:cs="Times New Roman"/>
                <w:color w:val="000000"/>
                <w:sz w:val="24"/>
                <w:szCs w:val="24"/>
              </w:rPr>
            </w:pPr>
          </w:p>
        </w:tc>
        <w:tc>
          <w:tcPr>
            <w:tcW w:w="3544" w:type="dxa"/>
            <w:gridSpan w:val="2"/>
          </w:tcPr>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Edukacinė veikla 6b (7b) kl. „Išnykę, bet nepamiršti“ Jonavos Grigorijaus Kanovičiaus viešojoje bibliotekoje.</w:t>
            </w:r>
          </w:p>
        </w:tc>
        <w:tc>
          <w:tcPr>
            <w:tcW w:w="1559" w:type="dxa"/>
          </w:tcPr>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rugsėjis</w:t>
            </w:r>
          </w:p>
        </w:tc>
        <w:tc>
          <w:tcPr>
            <w:tcW w:w="2126" w:type="dxa"/>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D. Eimontienė,</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bibliotekos edukatorė</w:t>
            </w:r>
          </w:p>
        </w:tc>
        <w:tc>
          <w:tcPr>
            <w:tcW w:w="4962" w:type="dxa"/>
            <w:vMerge/>
          </w:tcPr>
          <w:p w:rsidR="0036768E" w:rsidRDefault="0036768E" w:rsidP="0036768E">
            <w:pPr>
              <w:widowControl w:val="0"/>
              <w:spacing w:after="0" w:line="240" w:lineRule="auto"/>
              <w:rPr>
                <w:rFonts w:ascii="Times New Roman" w:hAnsi="Times New Roman" w:cs="Times New Roman"/>
                <w:color w:val="000000"/>
                <w:sz w:val="24"/>
                <w:szCs w:val="24"/>
              </w:rPr>
            </w:pPr>
          </w:p>
        </w:tc>
      </w:tr>
      <w:tr w:rsidR="0036768E" w:rsidTr="0073481B">
        <w:trPr>
          <w:trHeight w:val="240"/>
        </w:trPr>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1.1.5.4. </w:t>
            </w:r>
          </w:p>
        </w:tc>
        <w:tc>
          <w:tcPr>
            <w:tcW w:w="3544" w:type="dxa"/>
            <w:gridSpan w:val="2"/>
          </w:tcPr>
          <w:p w:rsidR="0036768E" w:rsidRDefault="0036768E" w:rsidP="0036768E">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Veiklos keramikos studijoje ,,DEKO RESTO“.</w:t>
            </w:r>
          </w:p>
        </w:tc>
        <w:tc>
          <w:tcPr>
            <w:tcW w:w="1559" w:type="dxa"/>
          </w:tcPr>
          <w:p w:rsidR="0036768E" w:rsidRDefault="0036768E" w:rsidP="0036768E">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visus metus kartą per savaitę</w:t>
            </w:r>
          </w:p>
        </w:tc>
        <w:tc>
          <w:tcPr>
            <w:tcW w:w="2126" w:type="dxa"/>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R.Zvicevičienė</w:t>
            </w:r>
          </w:p>
        </w:tc>
        <w:tc>
          <w:tcPr>
            <w:tcW w:w="4962" w:type="dxa"/>
            <w:vMerge/>
          </w:tcPr>
          <w:p w:rsidR="0036768E" w:rsidRDefault="0036768E" w:rsidP="0036768E">
            <w:pPr>
              <w:widowControl w:val="0"/>
              <w:spacing w:after="0" w:line="240" w:lineRule="auto"/>
              <w:rPr>
                <w:rFonts w:ascii="Times New Roman" w:hAnsi="Times New Roman" w:cs="Times New Roman"/>
                <w:color w:val="000000"/>
                <w:sz w:val="24"/>
                <w:szCs w:val="24"/>
              </w:rPr>
            </w:pPr>
          </w:p>
        </w:tc>
      </w:tr>
      <w:tr w:rsidR="0036768E" w:rsidTr="0073481B">
        <w:trPr>
          <w:trHeight w:val="240"/>
        </w:trPr>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1.1.5.5.</w:t>
            </w:r>
          </w:p>
        </w:tc>
        <w:tc>
          <w:tcPr>
            <w:tcW w:w="3544" w:type="dxa"/>
            <w:gridSpan w:val="2"/>
          </w:tcPr>
          <w:p w:rsidR="0036768E" w:rsidRDefault="0036768E" w:rsidP="0036768E">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Veiklos sutrikusio intelekto žmonių bendrijoje ,,Jonavos viltis“.</w:t>
            </w:r>
          </w:p>
        </w:tc>
        <w:tc>
          <w:tcPr>
            <w:tcW w:w="1559" w:type="dxa"/>
          </w:tcPr>
          <w:p w:rsidR="0036768E" w:rsidRDefault="0036768E" w:rsidP="0036768E">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visus metus kartą per mėnesį</w:t>
            </w:r>
          </w:p>
        </w:tc>
        <w:tc>
          <w:tcPr>
            <w:tcW w:w="2126" w:type="dxa"/>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S.Meslinaitė</w:t>
            </w:r>
          </w:p>
        </w:tc>
        <w:tc>
          <w:tcPr>
            <w:tcW w:w="4962" w:type="dxa"/>
            <w:vMerge/>
          </w:tcPr>
          <w:p w:rsidR="0036768E" w:rsidRDefault="0036768E" w:rsidP="0036768E">
            <w:pPr>
              <w:widowControl w:val="0"/>
              <w:spacing w:after="0" w:line="240" w:lineRule="auto"/>
              <w:rPr>
                <w:rFonts w:ascii="Times New Roman" w:hAnsi="Times New Roman" w:cs="Times New Roman"/>
                <w:color w:val="000000"/>
                <w:sz w:val="24"/>
                <w:szCs w:val="24"/>
              </w:rPr>
            </w:pPr>
          </w:p>
        </w:tc>
      </w:tr>
      <w:tr w:rsidR="0036768E" w:rsidTr="0073481B">
        <w:trPr>
          <w:trHeight w:val="240"/>
        </w:trPr>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1.1.5.6.</w:t>
            </w:r>
          </w:p>
        </w:tc>
        <w:tc>
          <w:tcPr>
            <w:tcW w:w="3544" w:type="dxa"/>
            <w:gridSpan w:val="2"/>
          </w:tcPr>
          <w:p w:rsidR="0036768E" w:rsidRDefault="0036768E" w:rsidP="0036768E">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Integruota veikla Trakuose ,,Kiaušinių marginimas vašku ir žolynais”.</w:t>
            </w:r>
          </w:p>
        </w:tc>
        <w:tc>
          <w:tcPr>
            <w:tcW w:w="1559" w:type="dxa"/>
          </w:tcPr>
          <w:p w:rsidR="0036768E" w:rsidRDefault="0036768E" w:rsidP="0036768E">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balandis</w:t>
            </w:r>
          </w:p>
        </w:tc>
        <w:tc>
          <w:tcPr>
            <w:tcW w:w="2126" w:type="dxa"/>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S.Cechmister,</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E.Akunienė</w:t>
            </w:r>
          </w:p>
        </w:tc>
        <w:tc>
          <w:tcPr>
            <w:tcW w:w="4962" w:type="dxa"/>
            <w:vMerge/>
          </w:tcPr>
          <w:p w:rsidR="0036768E" w:rsidRDefault="0036768E" w:rsidP="0036768E">
            <w:pPr>
              <w:widowControl w:val="0"/>
              <w:spacing w:after="0" w:line="240" w:lineRule="auto"/>
              <w:rPr>
                <w:rFonts w:ascii="Times New Roman" w:hAnsi="Times New Roman" w:cs="Times New Roman"/>
                <w:color w:val="000000"/>
                <w:sz w:val="24"/>
                <w:szCs w:val="24"/>
              </w:rPr>
            </w:pPr>
          </w:p>
        </w:tc>
      </w:tr>
      <w:tr w:rsidR="0036768E" w:rsidTr="0073481B">
        <w:trPr>
          <w:trHeight w:val="240"/>
        </w:trPr>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1.1.5.7.</w:t>
            </w:r>
          </w:p>
        </w:tc>
        <w:tc>
          <w:tcPr>
            <w:tcW w:w="3544" w:type="dxa"/>
            <w:gridSpan w:val="2"/>
          </w:tcPr>
          <w:p w:rsidR="0036768E" w:rsidRDefault="0036768E" w:rsidP="0036768E">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Integruota veikla Kernavės muziejuje ,,Malam miltus, kepam blynus”.</w:t>
            </w:r>
          </w:p>
        </w:tc>
        <w:tc>
          <w:tcPr>
            <w:tcW w:w="1559" w:type="dxa"/>
          </w:tcPr>
          <w:p w:rsidR="0036768E" w:rsidRDefault="0036768E" w:rsidP="0036768E">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rugsėjis</w:t>
            </w:r>
          </w:p>
        </w:tc>
        <w:tc>
          <w:tcPr>
            <w:tcW w:w="2126" w:type="dxa"/>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R.Zvicevičienė,</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S.Meslinaitė,</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R.Budrevičienė</w:t>
            </w:r>
          </w:p>
        </w:tc>
        <w:tc>
          <w:tcPr>
            <w:tcW w:w="4962" w:type="dxa"/>
            <w:vMerge/>
          </w:tcPr>
          <w:p w:rsidR="0036768E" w:rsidRDefault="0036768E" w:rsidP="0036768E">
            <w:pPr>
              <w:widowControl w:val="0"/>
              <w:spacing w:after="0" w:line="240" w:lineRule="auto"/>
              <w:rPr>
                <w:rFonts w:ascii="Times New Roman" w:hAnsi="Times New Roman" w:cs="Times New Roman"/>
                <w:color w:val="000000"/>
                <w:sz w:val="24"/>
                <w:szCs w:val="24"/>
              </w:rPr>
            </w:pPr>
          </w:p>
        </w:tc>
      </w:tr>
      <w:tr w:rsidR="0036768E" w:rsidTr="0073481B">
        <w:trPr>
          <w:trHeight w:val="240"/>
        </w:trPr>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1.1.5.8.</w:t>
            </w:r>
          </w:p>
        </w:tc>
        <w:tc>
          <w:tcPr>
            <w:tcW w:w="3544" w:type="dxa"/>
            <w:gridSpan w:val="2"/>
          </w:tcPr>
          <w:p w:rsidR="0036768E" w:rsidRPr="008C74D3" w:rsidRDefault="0036768E" w:rsidP="0036768E">
            <w:pPr>
              <w:pStyle w:val="Antrat3"/>
              <w:keepNext w:val="0"/>
              <w:keepLines w:val="0"/>
              <w:shd w:val="clear" w:color="auto" w:fill="FFFFFF"/>
              <w:spacing w:before="0" w:after="0" w:line="264" w:lineRule="auto"/>
              <w:jc w:val="both"/>
              <w:rPr>
                <w:rFonts w:ascii="Times New Roman" w:hAnsi="Times New Roman" w:cs="Times New Roman"/>
                <w:b w:val="0"/>
                <w:bCs/>
                <w:sz w:val="24"/>
                <w:szCs w:val="24"/>
              </w:rPr>
            </w:pPr>
            <w:r>
              <w:rPr>
                <w:rFonts w:ascii="Times New Roman" w:hAnsi="Times New Roman" w:cs="Times New Roman"/>
                <w:b w:val="0"/>
                <w:bCs/>
                <w:sz w:val="24"/>
                <w:szCs w:val="24"/>
              </w:rPr>
              <w:t>Integruota veikla „Kulinarijos menas“ (Kaunas).</w:t>
            </w:r>
          </w:p>
        </w:tc>
        <w:tc>
          <w:tcPr>
            <w:tcW w:w="1559" w:type="dxa"/>
          </w:tcPr>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spalis</w:t>
            </w:r>
          </w:p>
        </w:tc>
        <w:tc>
          <w:tcPr>
            <w:tcW w:w="2126" w:type="dxa"/>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S.Cechmister, </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E.Akunienė</w:t>
            </w:r>
          </w:p>
        </w:tc>
        <w:tc>
          <w:tcPr>
            <w:tcW w:w="4962" w:type="dxa"/>
            <w:vMerge/>
          </w:tcPr>
          <w:p w:rsidR="0036768E" w:rsidRDefault="0036768E" w:rsidP="0036768E">
            <w:pPr>
              <w:widowControl w:val="0"/>
              <w:spacing w:after="0" w:line="240" w:lineRule="auto"/>
              <w:rPr>
                <w:rFonts w:ascii="Times New Roman" w:hAnsi="Times New Roman" w:cs="Times New Roman"/>
                <w:color w:val="000000"/>
                <w:sz w:val="24"/>
                <w:szCs w:val="24"/>
              </w:rPr>
            </w:pPr>
          </w:p>
        </w:tc>
      </w:tr>
      <w:tr w:rsidR="0036768E" w:rsidTr="0073481B">
        <w:trPr>
          <w:trHeight w:val="240"/>
        </w:trPr>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1.1.5.9.</w:t>
            </w:r>
          </w:p>
        </w:tc>
        <w:tc>
          <w:tcPr>
            <w:tcW w:w="3544" w:type="dxa"/>
            <w:gridSpan w:val="2"/>
          </w:tcPr>
          <w:p w:rsidR="0036768E" w:rsidRDefault="0036768E" w:rsidP="0036768E">
            <w:pPr>
              <w:pStyle w:val="Antrat3"/>
              <w:keepNext w:val="0"/>
              <w:keepLines w:val="0"/>
              <w:shd w:val="clear" w:color="auto" w:fill="FFFFFF"/>
              <w:spacing w:before="0" w:after="0" w:line="264" w:lineRule="auto"/>
              <w:jc w:val="both"/>
              <w:rPr>
                <w:rFonts w:ascii="Times New Roman" w:hAnsi="Times New Roman" w:cs="Times New Roman"/>
                <w:b w:val="0"/>
                <w:bCs/>
                <w:sz w:val="24"/>
                <w:szCs w:val="24"/>
              </w:rPr>
            </w:pPr>
            <w:r>
              <w:rPr>
                <w:rFonts w:ascii="Times New Roman" w:hAnsi="Times New Roman" w:cs="Times New Roman"/>
                <w:b w:val="0"/>
                <w:bCs/>
                <w:sz w:val="24"/>
                <w:szCs w:val="24"/>
              </w:rPr>
              <w:t>Kalėdinio žaisliuko edukacija Rumšiškių etnografiniame muziejuje.</w:t>
            </w:r>
          </w:p>
        </w:tc>
        <w:tc>
          <w:tcPr>
            <w:tcW w:w="1559" w:type="dxa"/>
          </w:tcPr>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gruodis</w:t>
            </w:r>
          </w:p>
        </w:tc>
        <w:tc>
          <w:tcPr>
            <w:tcW w:w="2126" w:type="dxa"/>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R.Zvicevičienė,</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S.Meslinaitė,</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R.Budrevičienė</w:t>
            </w:r>
          </w:p>
        </w:tc>
        <w:tc>
          <w:tcPr>
            <w:tcW w:w="4962" w:type="dxa"/>
            <w:vMerge/>
          </w:tcPr>
          <w:p w:rsidR="0036768E" w:rsidRDefault="0036768E" w:rsidP="0036768E">
            <w:pPr>
              <w:widowControl w:val="0"/>
              <w:spacing w:after="0" w:line="240" w:lineRule="auto"/>
              <w:rPr>
                <w:rFonts w:ascii="Times New Roman" w:hAnsi="Times New Roman" w:cs="Times New Roman"/>
                <w:color w:val="000000"/>
                <w:sz w:val="24"/>
                <w:szCs w:val="24"/>
              </w:rPr>
            </w:pPr>
          </w:p>
        </w:tc>
      </w:tr>
      <w:tr w:rsidR="0036768E" w:rsidTr="0073481B">
        <w:trPr>
          <w:trHeight w:val="240"/>
        </w:trPr>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1.1.5.10.</w:t>
            </w:r>
          </w:p>
          <w:p w:rsidR="0036768E" w:rsidRDefault="0036768E" w:rsidP="0036768E">
            <w:pPr>
              <w:spacing w:after="0" w:line="240" w:lineRule="auto"/>
              <w:rPr>
                <w:rFonts w:ascii="Times New Roman" w:hAnsi="Times New Roman" w:cs="Times New Roman"/>
                <w:sz w:val="24"/>
                <w:szCs w:val="24"/>
              </w:rPr>
            </w:pPr>
          </w:p>
        </w:tc>
        <w:tc>
          <w:tcPr>
            <w:tcW w:w="3544" w:type="dxa"/>
            <w:gridSpan w:val="2"/>
          </w:tcPr>
          <w:p w:rsidR="0036768E" w:rsidRDefault="0036768E" w:rsidP="0036768E">
            <w:pPr>
              <w:pStyle w:val="Antrat3"/>
              <w:keepNext w:val="0"/>
              <w:keepLines w:val="0"/>
              <w:shd w:val="clear" w:color="auto" w:fill="FFFFFF"/>
              <w:spacing w:before="0" w:after="0" w:line="264" w:lineRule="auto"/>
              <w:jc w:val="both"/>
              <w:rPr>
                <w:rFonts w:ascii="Times New Roman" w:hAnsi="Times New Roman" w:cs="Times New Roman"/>
                <w:b w:val="0"/>
                <w:bCs/>
                <w:sz w:val="24"/>
                <w:szCs w:val="24"/>
              </w:rPr>
            </w:pPr>
            <w:r>
              <w:rPr>
                <w:rFonts w:ascii="Times New Roman" w:hAnsi="Times New Roman" w:cs="Times New Roman"/>
                <w:b w:val="0"/>
                <w:bCs/>
                <w:sz w:val="24"/>
                <w:szCs w:val="24"/>
              </w:rPr>
              <w:t>Hipoterapinė veikla „Viliumų“ žirgyne, Jonavos r.</w:t>
            </w:r>
          </w:p>
        </w:tc>
        <w:tc>
          <w:tcPr>
            <w:tcW w:w="1559" w:type="dxa"/>
          </w:tcPr>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gegužė</w:t>
            </w:r>
          </w:p>
        </w:tc>
        <w:tc>
          <w:tcPr>
            <w:tcW w:w="2126" w:type="dxa"/>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R.Zvicevičienė,</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E.Marčinskienė</w:t>
            </w:r>
          </w:p>
        </w:tc>
        <w:tc>
          <w:tcPr>
            <w:tcW w:w="4962" w:type="dxa"/>
            <w:vMerge/>
          </w:tcPr>
          <w:p w:rsidR="0036768E" w:rsidRDefault="0036768E" w:rsidP="0036768E">
            <w:pPr>
              <w:widowControl w:val="0"/>
              <w:spacing w:after="0" w:line="240" w:lineRule="auto"/>
              <w:rPr>
                <w:rFonts w:ascii="Times New Roman" w:hAnsi="Times New Roman" w:cs="Times New Roman"/>
                <w:color w:val="000000"/>
                <w:sz w:val="24"/>
                <w:szCs w:val="24"/>
              </w:rPr>
            </w:pPr>
          </w:p>
        </w:tc>
      </w:tr>
      <w:tr w:rsidR="0036768E" w:rsidTr="0073481B">
        <w:trPr>
          <w:trHeight w:val="240"/>
        </w:trPr>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1.1.5.11.</w:t>
            </w:r>
          </w:p>
          <w:p w:rsidR="0036768E" w:rsidRDefault="0036768E" w:rsidP="0036768E">
            <w:pPr>
              <w:spacing w:after="0" w:line="240" w:lineRule="auto"/>
              <w:rPr>
                <w:rFonts w:ascii="Times New Roman" w:hAnsi="Times New Roman" w:cs="Times New Roman"/>
                <w:sz w:val="24"/>
                <w:szCs w:val="24"/>
              </w:rPr>
            </w:pPr>
          </w:p>
        </w:tc>
        <w:tc>
          <w:tcPr>
            <w:tcW w:w="3544" w:type="dxa"/>
            <w:gridSpan w:val="2"/>
          </w:tcPr>
          <w:p w:rsidR="0036768E" w:rsidRDefault="0036768E" w:rsidP="0036768E">
            <w:pPr>
              <w:pStyle w:val="Antrat3"/>
              <w:keepNext w:val="0"/>
              <w:keepLines w:val="0"/>
              <w:shd w:val="clear" w:color="auto" w:fill="FFFFFF"/>
              <w:spacing w:before="0" w:after="0" w:line="264" w:lineRule="auto"/>
              <w:jc w:val="both"/>
              <w:rPr>
                <w:rFonts w:ascii="Times New Roman" w:hAnsi="Times New Roman" w:cs="Times New Roman"/>
                <w:b w:val="0"/>
                <w:bCs/>
                <w:sz w:val="26"/>
                <w:szCs w:val="26"/>
              </w:rPr>
            </w:pPr>
            <w:r>
              <w:rPr>
                <w:rFonts w:ascii="Times New Roman" w:hAnsi="Times New Roman" w:cs="Times New Roman"/>
                <w:b w:val="0"/>
                <w:bCs/>
                <w:sz w:val="24"/>
                <w:szCs w:val="24"/>
              </w:rPr>
              <w:t>Pažintinė/edukacinė veikla miesto erdvėse ,,Pažinki Jonavą”.</w:t>
            </w:r>
          </w:p>
        </w:tc>
        <w:tc>
          <w:tcPr>
            <w:tcW w:w="1559" w:type="dxa"/>
          </w:tcPr>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gegužė</w:t>
            </w:r>
          </w:p>
        </w:tc>
        <w:tc>
          <w:tcPr>
            <w:tcW w:w="2126" w:type="dxa"/>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E. Miliukienė,</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D. Prochorovienė,</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L. Šakelytė</w:t>
            </w:r>
          </w:p>
        </w:tc>
        <w:tc>
          <w:tcPr>
            <w:tcW w:w="4962" w:type="dxa"/>
            <w:vMerge/>
          </w:tcPr>
          <w:p w:rsidR="0036768E" w:rsidRDefault="0036768E" w:rsidP="0036768E">
            <w:pPr>
              <w:widowControl w:val="0"/>
              <w:spacing w:after="0" w:line="240" w:lineRule="auto"/>
              <w:rPr>
                <w:rFonts w:ascii="Times New Roman" w:hAnsi="Times New Roman" w:cs="Times New Roman"/>
                <w:color w:val="000000"/>
                <w:sz w:val="24"/>
                <w:szCs w:val="24"/>
              </w:rPr>
            </w:pPr>
          </w:p>
        </w:tc>
      </w:tr>
      <w:tr w:rsidR="0036768E" w:rsidTr="0073481B">
        <w:trPr>
          <w:trHeight w:val="240"/>
        </w:trPr>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1.1.5.12.</w:t>
            </w:r>
          </w:p>
          <w:p w:rsidR="0036768E" w:rsidRDefault="0036768E" w:rsidP="0036768E">
            <w:pPr>
              <w:spacing w:after="0" w:line="240" w:lineRule="auto"/>
              <w:rPr>
                <w:rFonts w:ascii="Times New Roman" w:hAnsi="Times New Roman" w:cs="Times New Roman"/>
                <w:sz w:val="24"/>
                <w:szCs w:val="24"/>
              </w:rPr>
            </w:pPr>
          </w:p>
        </w:tc>
        <w:tc>
          <w:tcPr>
            <w:tcW w:w="3544" w:type="dxa"/>
            <w:gridSpan w:val="2"/>
          </w:tcPr>
          <w:p w:rsidR="0036768E" w:rsidRDefault="0036768E" w:rsidP="0036768E">
            <w:pPr>
              <w:pStyle w:val="Antrat3"/>
              <w:keepNext w:val="0"/>
              <w:keepLines w:val="0"/>
              <w:shd w:val="clear" w:color="auto" w:fill="FFFFFF"/>
              <w:spacing w:before="0" w:after="0" w:line="264" w:lineRule="auto"/>
              <w:jc w:val="both"/>
              <w:rPr>
                <w:rFonts w:ascii="Times New Roman" w:hAnsi="Times New Roman" w:cs="Times New Roman"/>
                <w:b w:val="0"/>
                <w:bCs/>
                <w:sz w:val="26"/>
                <w:szCs w:val="26"/>
              </w:rPr>
            </w:pPr>
            <w:r>
              <w:rPr>
                <w:rFonts w:ascii="Times New Roman" w:hAnsi="Times New Roman" w:cs="Times New Roman"/>
                <w:b w:val="0"/>
                <w:bCs/>
                <w:sz w:val="24"/>
                <w:szCs w:val="24"/>
              </w:rPr>
              <w:t>Pažintinė/mokomoji veikla ,,Pamoka Senamiesčio gimnazijoje‘‘ 8 kl.</w:t>
            </w:r>
          </w:p>
        </w:tc>
        <w:tc>
          <w:tcPr>
            <w:tcW w:w="1559" w:type="dxa"/>
          </w:tcPr>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gegužė </w:t>
            </w:r>
          </w:p>
        </w:tc>
        <w:tc>
          <w:tcPr>
            <w:tcW w:w="2126" w:type="dxa"/>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E. Miliukienė,</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D. Prochorovienė</w:t>
            </w:r>
          </w:p>
        </w:tc>
        <w:tc>
          <w:tcPr>
            <w:tcW w:w="4962" w:type="dxa"/>
            <w:vMerge/>
          </w:tcPr>
          <w:p w:rsidR="0036768E" w:rsidRDefault="0036768E" w:rsidP="0036768E">
            <w:pPr>
              <w:widowControl w:val="0"/>
              <w:spacing w:after="0" w:line="240" w:lineRule="auto"/>
              <w:rPr>
                <w:rFonts w:ascii="Times New Roman" w:hAnsi="Times New Roman" w:cs="Times New Roman"/>
                <w:color w:val="000000"/>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1.1.6.</w:t>
            </w:r>
          </w:p>
          <w:p w:rsidR="0036768E" w:rsidRDefault="0036768E" w:rsidP="0036768E">
            <w:pPr>
              <w:spacing w:after="0" w:line="240" w:lineRule="auto"/>
              <w:rPr>
                <w:rFonts w:ascii="Times New Roman" w:hAnsi="Times New Roman" w:cs="Times New Roman"/>
                <w:color w:val="000000"/>
                <w:sz w:val="24"/>
                <w:szCs w:val="24"/>
              </w:rPr>
            </w:pPr>
          </w:p>
        </w:tc>
        <w:tc>
          <w:tcPr>
            <w:tcW w:w="3544" w:type="dxa"/>
            <w:gridSpan w:val="2"/>
          </w:tcPr>
          <w:p w:rsidR="0036768E" w:rsidRDefault="0036768E" w:rsidP="0036768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Neformaliojo švietimo programų įvairovės didinimas pagal skirtingus mokinių poreikius: </w:t>
            </w:r>
          </w:p>
        </w:tc>
        <w:tc>
          <w:tcPr>
            <w:tcW w:w="1559" w:type="dxa"/>
          </w:tcPr>
          <w:p w:rsidR="0036768E" w:rsidRPr="008C74D3"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2026</w:t>
            </w:r>
            <w:r w:rsidRPr="008C74D3">
              <w:rPr>
                <w:rFonts w:ascii="Times New Roman" w:hAnsi="Times New Roman" w:cs="Times New Roman"/>
                <w:color w:val="000000"/>
                <w:sz w:val="24"/>
                <w:szCs w:val="24"/>
              </w:rPr>
              <w:t xml:space="preserve"> m.</w:t>
            </w:r>
          </w:p>
          <w:p w:rsidR="0036768E" w:rsidRPr="008C74D3" w:rsidRDefault="0036768E" w:rsidP="0036768E">
            <w:pPr>
              <w:spacing w:after="0" w:line="240" w:lineRule="auto"/>
              <w:rPr>
                <w:rFonts w:ascii="Times New Roman" w:hAnsi="Times New Roman" w:cs="Times New Roman"/>
                <w:color w:val="000000"/>
                <w:sz w:val="24"/>
                <w:szCs w:val="24"/>
              </w:rPr>
            </w:pPr>
          </w:p>
        </w:tc>
        <w:tc>
          <w:tcPr>
            <w:tcW w:w="2126" w:type="dxa"/>
            <w:vMerge w:val="restart"/>
          </w:tcPr>
          <w:p w:rsidR="0036768E" w:rsidRDefault="0036768E" w:rsidP="0036768E">
            <w:pPr>
              <w:spacing w:after="0" w:line="240" w:lineRule="auto"/>
              <w:rPr>
                <w:rFonts w:ascii="Times New Roman" w:hAnsi="Times New Roman" w:cs="Times New Roman"/>
                <w:color w:val="000000"/>
                <w:sz w:val="24"/>
                <w:szCs w:val="24"/>
              </w:rPr>
            </w:pPr>
          </w:p>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 Adomėlienė, </w:t>
            </w:r>
          </w:p>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NŠ vadovai</w:t>
            </w:r>
          </w:p>
        </w:tc>
        <w:tc>
          <w:tcPr>
            <w:tcW w:w="4962" w:type="dxa"/>
            <w:vMerge w:val="restart"/>
          </w:tcPr>
          <w:p w:rsidR="0036768E" w:rsidRDefault="0036768E" w:rsidP="0036768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Dalyvauja 75 - 80 % mokinių.</w:t>
            </w: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1.1.6.1.</w:t>
            </w:r>
          </w:p>
          <w:p w:rsidR="0036768E" w:rsidRDefault="0036768E" w:rsidP="0036768E">
            <w:pPr>
              <w:spacing w:after="0" w:line="240" w:lineRule="auto"/>
              <w:rPr>
                <w:rFonts w:ascii="Times New Roman" w:hAnsi="Times New Roman" w:cs="Times New Roman"/>
                <w:color w:val="000000"/>
                <w:sz w:val="24"/>
                <w:szCs w:val="24"/>
              </w:rPr>
            </w:pPr>
          </w:p>
        </w:tc>
        <w:tc>
          <w:tcPr>
            <w:tcW w:w="3544" w:type="dxa"/>
            <w:gridSpan w:val="2"/>
          </w:tcPr>
          <w:p w:rsidR="0036768E" w:rsidRDefault="0036768E" w:rsidP="0036768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Mokinių poreikio išsiaiškinimas. </w:t>
            </w:r>
          </w:p>
          <w:p w:rsidR="0036768E" w:rsidRDefault="0036768E" w:rsidP="0036768E">
            <w:pPr>
              <w:spacing w:after="0" w:line="240" w:lineRule="auto"/>
              <w:jc w:val="both"/>
              <w:rPr>
                <w:rFonts w:ascii="Times New Roman" w:hAnsi="Times New Roman" w:cs="Times New Roman"/>
                <w:color w:val="000000"/>
                <w:sz w:val="24"/>
                <w:szCs w:val="24"/>
              </w:rPr>
            </w:pPr>
          </w:p>
        </w:tc>
        <w:tc>
          <w:tcPr>
            <w:tcW w:w="1559" w:type="dxa"/>
          </w:tcPr>
          <w:p w:rsidR="0036768E" w:rsidRPr="008C74D3" w:rsidRDefault="0036768E" w:rsidP="0036768E">
            <w:pPr>
              <w:spacing w:after="0" w:line="240" w:lineRule="auto"/>
              <w:rPr>
                <w:rFonts w:ascii="Times New Roman" w:hAnsi="Times New Roman" w:cs="Times New Roman"/>
                <w:color w:val="000000"/>
                <w:sz w:val="24"/>
                <w:szCs w:val="24"/>
              </w:rPr>
            </w:pPr>
            <w:r w:rsidRPr="008C74D3">
              <w:rPr>
                <w:rFonts w:ascii="Times New Roman" w:hAnsi="Times New Roman" w:cs="Times New Roman"/>
                <w:color w:val="000000"/>
                <w:sz w:val="24"/>
                <w:szCs w:val="24"/>
              </w:rPr>
              <w:t>gegužė –</w:t>
            </w:r>
          </w:p>
          <w:p w:rsidR="0036768E" w:rsidRPr="008C74D3" w:rsidRDefault="0036768E" w:rsidP="0036768E">
            <w:pPr>
              <w:spacing w:after="0" w:line="240" w:lineRule="auto"/>
              <w:rPr>
                <w:rFonts w:ascii="Times New Roman" w:hAnsi="Times New Roman" w:cs="Times New Roman"/>
                <w:color w:val="000000"/>
                <w:sz w:val="24"/>
                <w:szCs w:val="24"/>
              </w:rPr>
            </w:pPr>
            <w:r w:rsidRPr="008C74D3">
              <w:rPr>
                <w:rFonts w:ascii="Times New Roman" w:hAnsi="Times New Roman" w:cs="Times New Roman"/>
                <w:color w:val="000000"/>
                <w:sz w:val="24"/>
                <w:szCs w:val="24"/>
              </w:rPr>
              <w:t>birželis</w:t>
            </w:r>
          </w:p>
          <w:p w:rsidR="0036768E" w:rsidRPr="008C74D3" w:rsidRDefault="0036768E" w:rsidP="0036768E">
            <w:pPr>
              <w:spacing w:after="0" w:line="240" w:lineRule="auto"/>
              <w:rPr>
                <w:rFonts w:ascii="Times New Roman" w:hAnsi="Times New Roman" w:cs="Times New Roman"/>
                <w:color w:val="000000"/>
                <w:sz w:val="24"/>
                <w:szCs w:val="24"/>
              </w:rPr>
            </w:pPr>
          </w:p>
        </w:tc>
        <w:tc>
          <w:tcPr>
            <w:tcW w:w="2126" w:type="dxa"/>
            <w:vMerge/>
          </w:tcPr>
          <w:p w:rsidR="0036768E" w:rsidRDefault="0036768E" w:rsidP="0036768E">
            <w:pPr>
              <w:widowControl w:val="0"/>
              <w:spacing w:after="0"/>
              <w:rPr>
                <w:rFonts w:ascii="Times New Roman" w:hAnsi="Times New Roman" w:cs="Times New Roman"/>
                <w:color w:val="000000"/>
                <w:sz w:val="24"/>
                <w:szCs w:val="24"/>
              </w:rPr>
            </w:pPr>
          </w:p>
        </w:tc>
        <w:tc>
          <w:tcPr>
            <w:tcW w:w="4962" w:type="dxa"/>
            <w:vMerge/>
          </w:tcPr>
          <w:p w:rsidR="0036768E" w:rsidRDefault="0036768E" w:rsidP="0036768E">
            <w:pPr>
              <w:widowControl w:val="0"/>
              <w:spacing w:after="0"/>
              <w:rPr>
                <w:rFonts w:ascii="Times New Roman" w:hAnsi="Times New Roman" w:cs="Times New Roman"/>
                <w:color w:val="000000"/>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1.1.6.2.</w:t>
            </w:r>
          </w:p>
          <w:p w:rsidR="0036768E" w:rsidRDefault="0036768E" w:rsidP="0036768E">
            <w:pPr>
              <w:spacing w:after="0" w:line="240" w:lineRule="auto"/>
              <w:rPr>
                <w:rFonts w:ascii="Times New Roman" w:hAnsi="Times New Roman" w:cs="Times New Roman"/>
                <w:color w:val="000000"/>
                <w:sz w:val="24"/>
                <w:szCs w:val="24"/>
              </w:rPr>
            </w:pPr>
          </w:p>
        </w:tc>
        <w:tc>
          <w:tcPr>
            <w:tcW w:w="3544" w:type="dxa"/>
            <w:gridSpan w:val="2"/>
          </w:tcPr>
          <w:p w:rsidR="0036768E" w:rsidRDefault="0036768E" w:rsidP="0036768E">
            <w:pPr>
              <w:spacing w:after="0" w:line="240" w:lineRule="auto"/>
              <w:jc w:val="both"/>
              <w:rPr>
                <w:rFonts w:ascii="Times New Roman" w:hAnsi="Times New Roman" w:cs="Times New Roman"/>
                <w:color w:val="000000"/>
                <w:sz w:val="24"/>
                <w:szCs w:val="24"/>
              </w:rPr>
            </w:pPr>
            <w:r w:rsidRPr="0073481B">
              <w:rPr>
                <w:rFonts w:ascii="Times New Roman" w:hAnsi="Times New Roman" w:cs="Times New Roman"/>
                <w:color w:val="000000"/>
                <w:sz w:val="24"/>
                <w:szCs w:val="24"/>
              </w:rPr>
              <w:t>NŠ krepšelio lėšomis finansuojamų programų pritraukimas</w:t>
            </w:r>
            <w:r>
              <w:rPr>
                <w:rFonts w:ascii="Times New Roman" w:hAnsi="Times New Roman" w:cs="Times New Roman"/>
                <w:color w:val="000000"/>
                <w:sz w:val="24"/>
                <w:szCs w:val="24"/>
              </w:rPr>
              <w:t>.</w:t>
            </w:r>
          </w:p>
        </w:tc>
        <w:tc>
          <w:tcPr>
            <w:tcW w:w="1559" w:type="dxa"/>
          </w:tcPr>
          <w:p w:rsidR="0036768E" w:rsidRPr="008C74D3"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w:t>
            </w:r>
            <w:r w:rsidRPr="008C74D3">
              <w:rPr>
                <w:rFonts w:ascii="Times New Roman" w:hAnsi="Times New Roman" w:cs="Times New Roman"/>
                <w:color w:val="000000"/>
                <w:sz w:val="24"/>
                <w:szCs w:val="24"/>
              </w:rPr>
              <w:t>asaris</w:t>
            </w:r>
            <w:r>
              <w:rPr>
                <w:rFonts w:ascii="Times New Roman" w:hAnsi="Times New Roman" w:cs="Times New Roman"/>
                <w:color w:val="000000"/>
                <w:sz w:val="24"/>
                <w:szCs w:val="24"/>
              </w:rPr>
              <w:t>, rugsėjis</w:t>
            </w:r>
          </w:p>
        </w:tc>
        <w:tc>
          <w:tcPr>
            <w:tcW w:w="2126" w:type="dxa"/>
            <w:vMerge/>
          </w:tcPr>
          <w:p w:rsidR="0036768E" w:rsidRDefault="0036768E" w:rsidP="0036768E">
            <w:pPr>
              <w:widowControl w:val="0"/>
              <w:spacing w:after="0"/>
              <w:rPr>
                <w:rFonts w:ascii="Times New Roman" w:hAnsi="Times New Roman" w:cs="Times New Roman"/>
                <w:color w:val="000000"/>
                <w:sz w:val="24"/>
                <w:szCs w:val="24"/>
              </w:rPr>
            </w:pPr>
          </w:p>
        </w:tc>
        <w:tc>
          <w:tcPr>
            <w:tcW w:w="4962" w:type="dxa"/>
            <w:vMerge/>
          </w:tcPr>
          <w:p w:rsidR="0036768E" w:rsidRDefault="0036768E" w:rsidP="0036768E">
            <w:pPr>
              <w:widowControl w:val="0"/>
              <w:spacing w:after="0"/>
              <w:rPr>
                <w:rFonts w:ascii="Times New Roman" w:hAnsi="Times New Roman" w:cs="Times New Roman"/>
                <w:color w:val="000000"/>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1.1.6.3.</w:t>
            </w:r>
          </w:p>
        </w:tc>
        <w:tc>
          <w:tcPr>
            <w:tcW w:w="3544" w:type="dxa"/>
            <w:gridSpan w:val="2"/>
          </w:tcPr>
          <w:p w:rsidR="0036768E" w:rsidRDefault="0036768E" w:rsidP="0036768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Programų sudarymas, pasiūla.</w:t>
            </w:r>
          </w:p>
          <w:p w:rsidR="0036768E" w:rsidRDefault="0036768E" w:rsidP="0036768E">
            <w:pPr>
              <w:spacing w:after="0" w:line="240" w:lineRule="auto"/>
              <w:jc w:val="both"/>
              <w:rPr>
                <w:rFonts w:ascii="Times New Roman" w:hAnsi="Times New Roman" w:cs="Times New Roman"/>
                <w:color w:val="000000"/>
                <w:sz w:val="24"/>
                <w:szCs w:val="24"/>
              </w:rPr>
            </w:pPr>
          </w:p>
        </w:tc>
        <w:tc>
          <w:tcPr>
            <w:tcW w:w="1559" w:type="dxa"/>
          </w:tcPr>
          <w:p w:rsidR="0036768E" w:rsidRPr="008C74D3" w:rsidRDefault="0036768E" w:rsidP="0036768E">
            <w:pPr>
              <w:spacing w:after="0" w:line="240" w:lineRule="auto"/>
              <w:rPr>
                <w:rFonts w:ascii="Times New Roman" w:hAnsi="Times New Roman" w:cs="Times New Roman"/>
                <w:color w:val="000000"/>
                <w:sz w:val="24"/>
                <w:szCs w:val="24"/>
              </w:rPr>
            </w:pPr>
            <w:r w:rsidRPr="008C74D3">
              <w:rPr>
                <w:rFonts w:ascii="Times New Roman" w:hAnsi="Times New Roman" w:cs="Times New Roman"/>
                <w:color w:val="000000"/>
                <w:sz w:val="24"/>
                <w:szCs w:val="24"/>
              </w:rPr>
              <w:t>birželis –</w:t>
            </w:r>
          </w:p>
          <w:p w:rsidR="0036768E" w:rsidRPr="008C74D3" w:rsidRDefault="0036768E" w:rsidP="0036768E">
            <w:pPr>
              <w:spacing w:after="0" w:line="240" w:lineRule="auto"/>
              <w:rPr>
                <w:rFonts w:ascii="Times New Roman" w:hAnsi="Times New Roman" w:cs="Times New Roman"/>
                <w:color w:val="000000"/>
                <w:sz w:val="24"/>
                <w:szCs w:val="24"/>
              </w:rPr>
            </w:pPr>
            <w:r w:rsidRPr="008C74D3">
              <w:rPr>
                <w:rFonts w:ascii="Times New Roman" w:hAnsi="Times New Roman" w:cs="Times New Roman"/>
                <w:color w:val="000000"/>
                <w:sz w:val="24"/>
                <w:szCs w:val="24"/>
              </w:rPr>
              <w:t>rugpjūtis</w:t>
            </w:r>
          </w:p>
          <w:p w:rsidR="0036768E" w:rsidRPr="008C74D3" w:rsidRDefault="0036768E" w:rsidP="0036768E">
            <w:pPr>
              <w:spacing w:after="0" w:line="240" w:lineRule="auto"/>
              <w:rPr>
                <w:rFonts w:ascii="Times New Roman" w:hAnsi="Times New Roman" w:cs="Times New Roman"/>
                <w:color w:val="000000"/>
                <w:sz w:val="24"/>
                <w:szCs w:val="24"/>
              </w:rPr>
            </w:pPr>
          </w:p>
        </w:tc>
        <w:tc>
          <w:tcPr>
            <w:tcW w:w="2126" w:type="dxa"/>
            <w:vMerge/>
          </w:tcPr>
          <w:p w:rsidR="0036768E" w:rsidRDefault="0036768E" w:rsidP="0036768E">
            <w:pPr>
              <w:widowControl w:val="0"/>
              <w:spacing w:after="0"/>
              <w:rPr>
                <w:rFonts w:ascii="Times New Roman" w:hAnsi="Times New Roman" w:cs="Times New Roman"/>
                <w:color w:val="000000"/>
                <w:sz w:val="24"/>
                <w:szCs w:val="24"/>
              </w:rPr>
            </w:pPr>
          </w:p>
        </w:tc>
        <w:tc>
          <w:tcPr>
            <w:tcW w:w="4962" w:type="dxa"/>
            <w:vMerge/>
          </w:tcPr>
          <w:p w:rsidR="0036768E" w:rsidRDefault="0036768E" w:rsidP="0036768E">
            <w:pPr>
              <w:widowControl w:val="0"/>
              <w:spacing w:after="0"/>
              <w:rPr>
                <w:rFonts w:ascii="Times New Roman" w:hAnsi="Times New Roman" w:cs="Times New Roman"/>
                <w:color w:val="000000"/>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1.1.6.4.</w:t>
            </w:r>
          </w:p>
        </w:tc>
        <w:tc>
          <w:tcPr>
            <w:tcW w:w="3544" w:type="dxa"/>
            <w:gridSpan w:val="2"/>
          </w:tcPr>
          <w:p w:rsidR="0036768E" w:rsidRDefault="0036768E" w:rsidP="0036768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Palankių tvarkaraščių sudarymas.</w:t>
            </w:r>
          </w:p>
        </w:tc>
        <w:tc>
          <w:tcPr>
            <w:tcW w:w="1559" w:type="dxa"/>
          </w:tcPr>
          <w:p w:rsidR="0036768E" w:rsidRPr="008C74D3" w:rsidRDefault="0036768E" w:rsidP="0036768E">
            <w:pPr>
              <w:spacing w:after="0" w:line="240" w:lineRule="auto"/>
              <w:rPr>
                <w:rFonts w:ascii="Times New Roman" w:hAnsi="Times New Roman" w:cs="Times New Roman"/>
                <w:color w:val="000000"/>
                <w:sz w:val="24"/>
                <w:szCs w:val="24"/>
              </w:rPr>
            </w:pPr>
            <w:r w:rsidRPr="008C74D3">
              <w:rPr>
                <w:rFonts w:ascii="Times New Roman" w:hAnsi="Times New Roman" w:cs="Times New Roman"/>
                <w:color w:val="000000"/>
                <w:sz w:val="24"/>
                <w:szCs w:val="24"/>
              </w:rPr>
              <w:t>rugsėjis, sausis</w:t>
            </w:r>
          </w:p>
          <w:p w:rsidR="0036768E" w:rsidRPr="008C74D3" w:rsidRDefault="0036768E" w:rsidP="0036768E">
            <w:pPr>
              <w:spacing w:after="0" w:line="240" w:lineRule="auto"/>
              <w:rPr>
                <w:rFonts w:ascii="Times New Roman" w:hAnsi="Times New Roman" w:cs="Times New Roman"/>
                <w:color w:val="000000"/>
                <w:sz w:val="24"/>
                <w:szCs w:val="24"/>
              </w:rPr>
            </w:pPr>
          </w:p>
        </w:tc>
        <w:tc>
          <w:tcPr>
            <w:tcW w:w="2126" w:type="dxa"/>
            <w:vMerge/>
          </w:tcPr>
          <w:p w:rsidR="0036768E" w:rsidRDefault="0036768E" w:rsidP="0036768E">
            <w:pPr>
              <w:widowControl w:val="0"/>
              <w:spacing w:after="0"/>
              <w:rPr>
                <w:rFonts w:ascii="Times New Roman" w:hAnsi="Times New Roman" w:cs="Times New Roman"/>
                <w:color w:val="000000"/>
                <w:sz w:val="24"/>
                <w:szCs w:val="24"/>
              </w:rPr>
            </w:pPr>
          </w:p>
        </w:tc>
        <w:tc>
          <w:tcPr>
            <w:tcW w:w="4962" w:type="dxa"/>
            <w:vMerge/>
          </w:tcPr>
          <w:p w:rsidR="0036768E" w:rsidRDefault="0036768E" w:rsidP="0036768E">
            <w:pPr>
              <w:widowControl w:val="0"/>
              <w:spacing w:after="0"/>
              <w:rPr>
                <w:rFonts w:ascii="Times New Roman" w:hAnsi="Times New Roman" w:cs="Times New Roman"/>
                <w:color w:val="000000"/>
                <w:sz w:val="24"/>
                <w:szCs w:val="24"/>
              </w:rPr>
            </w:pPr>
          </w:p>
        </w:tc>
      </w:tr>
      <w:tr w:rsidR="0037418B" w:rsidTr="0073481B">
        <w:tc>
          <w:tcPr>
            <w:tcW w:w="704" w:type="dxa"/>
            <w:vMerge/>
          </w:tcPr>
          <w:p w:rsidR="0037418B" w:rsidRDefault="0037418B" w:rsidP="0036768E">
            <w:pPr>
              <w:widowControl w:val="0"/>
              <w:spacing w:after="0"/>
              <w:rPr>
                <w:rFonts w:ascii="Times New Roman" w:hAnsi="Times New Roman" w:cs="Times New Roman"/>
                <w:color w:val="000000"/>
                <w:sz w:val="24"/>
                <w:szCs w:val="24"/>
              </w:rPr>
            </w:pPr>
          </w:p>
        </w:tc>
        <w:tc>
          <w:tcPr>
            <w:tcW w:w="766" w:type="dxa"/>
            <w:vMerge/>
          </w:tcPr>
          <w:p w:rsidR="0037418B" w:rsidRDefault="0037418B" w:rsidP="0036768E">
            <w:pPr>
              <w:widowControl w:val="0"/>
              <w:spacing w:after="0"/>
              <w:rPr>
                <w:rFonts w:ascii="Times New Roman" w:hAnsi="Times New Roman" w:cs="Times New Roman"/>
                <w:color w:val="000000"/>
                <w:sz w:val="24"/>
                <w:szCs w:val="24"/>
              </w:rPr>
            </w:pPr>
          </w:p>
        </w:tc>
        <w:tc>
          <w:tcPr>
            <w:tcW w:w="1360" w:type="dxa"/>
            <w:gridSpan w:val="2"/>
          </w:tcPr>
          <w:p w:rsidR="0037418B" w:rsidRDefault="0037418B"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1.1.7.</w:t>
            </w:r>
          </w:p>
        </w:tc>
        <w:tc>
          <w:tcPr>
            <w:tcW w:w="3544" w:type="dxa"/>
            <w:gridSpan w:val="2"/>
          </w:tcPr>
          <w:p w:rsidR="0037418B" w:rsidRDefault="0037418B" w:rsidP="0036768E">
            <w:pPr>
              <w:spacing w:after="0" w:line="240" w:lineRule="auto"/>
              <w:jc w:val="both"/>
              <w:rPr>
                <w:rFonts w:ascii="Times New Roman" w:hAnsi="Times New Roman" w:cs="Times New Roman"/>
                <w:color w:val="000000"/>
                <w:sz w:val="24"/>
                <w:szCs w:val="24"/>
              </w:rPr>
            </w:pPr>
            <w:r w:rsidRPr="006669BA">
              <w:rPr>
                <w:rFonts w:ascii="Times New Roman" w:hAnsi="Times New Roman" w:cs="Times New Roman"/>
                <w:sz w:val="24"/>
                <w:szCs w:val="24"/>
              </w:rPr>
              <w:t>Tinklaveiklos renginiai su kitų mokyklų mokytojais, mokiniais (pamokos organizavimo įvairinimas).</w:t>
            </w:r>
          </w:p>
        </w:tc>
        <w:tc>
          <w:tcPr>
            <w:tcW w:w="1559" w:type="dxa"/>
          </w:tcPr>
          <w:p w:rsidR="0037418B" w:rsidRDefault="0037418B" w:rsidP="0036768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2026 m. </w:t>
            </w:r>
          </w:p>
        </w:tc>
        <w:tc>
          <w:tcPr>
            <w:tcW w:w="2126" w:type="dxa"/>
          </w:tcPr>
          <w:p w:rsidR="0037418B" w:rsidRDefault="0037418B" w:rsidP="0036768E">
            <w:pPr>
              <w:widowControl w:val="0"/>
              <w:spacing w:after="0"/>
              <w:rPr>
                <w:rFonts w:ascii="Times New Roman" w:hAnsi="Times New Roman" w:cs="Times New Roman"/>
                <w:sz w:val="24"/>
                <w:szCs w:val="24"/>
              </w:rPr>
            </w:pPr>
          </w:p>
        </w:tc>
        <w:tc>
          <w:tcPr>
            <w:tcW w:w="4962" w:type="dxa"/>
            <w:vMerge w:val="restart"/>
          </w:tcPr>
          <w:p w:rsidR="0037418B" w:rsidRDefault="0037418B" w:rsidP="0036768E">
            <w:pPr>
              <w:widowControl w:val="0"/>
              <w:spacing w:after="0"/>
              <w:rPr>
                <w:rFonts w:ascii="Times New Roman" w:hAnsi="Times New Roman" w:cs="Times New Roman"/>
                <w:color w:val="000000"/>
                <w:sz w:val="24"/>
                <w:szCs w:val="24"/>
              </w:rPr>
            </w:pPr>
          </w:p>
          <w:p w:rsidR="0037418B" w:rsidRDefault="0037418B" w:rsidP="0036768E">
            <w:pPr>
              <w:widowControl w:val="0"/>
              <w:spacing w:after="0"/>
              <w:rPr>
                <w:rFonts w:ascii="Times New Roman" w:hAnsi="Times New Roman" w:cs="Times New Roman"/>
                <w:color w:val="000000"/>
                <w:sz w:val="24"/>
                <w:szCs w:val="24"/>
              </w:rPr>
            </w:pPr>
          </w:p>
          <w:p w:rsidR="0037418B" w:rsidRDefault="0037418B" w:rsidP="0036768E">
            <w:pPr>
              <w:widowControl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5 – 6 veiklos. Dalyvauja 20% mokinių.</w:t>
            </w:r>
          </w:p>
        </w:tc>
      </w:tr>
      <w:tr w:rsidR="0037418B" w:rsidTr="0073481B">
        <w:tc>
          <w:tcPr>
            <w:tcW w:w="704" w:type="dxa"/>
            <w:vMerge/>
          </w:tcPr>
          <w:p w:rsidR="0037418B" w:rsidRDefault="0037418B" w:rsidP="0036768E">
            <w:pPr>
              <w:widowControl w:val="0"/>
              <w:spacing w:after="0"/>
              <w:rPr>
                <w:rFonts w:ascii="Times New Roman" w:hAnsi="Times New Roman" w:cs="Times New Roman"/>
                <w:color w:val="000000"/>
                <w:sz w:val="24"/>
                <w:szCs w:val="24"/>
              </w:rPr>
            </w:pPr>
          </w:p>
        </w:tc>
        <w:tc>
          <w:tcPr>
            <w:tcW w:w="766" w:type="dxa"/>
            <w:vMerge/>
          </w:tcPr>
          <w:p w:rsidR="0037418B" w:rsidRDefault="0037418B" w:rsidP="0036768E">
            <w:pPr>
              <w:widowControl w:val="0"/>
              <w:spacing w:after="0"/>
              <w:rPr>
                <w:rFonts w:ascii="Times New Roman" w:hAnsi="Times New Roman" w:cs="Times New Roman"/>
                <w:color w:val="000000"/>
                <w:sz w:val="24"/>
                <w:szCs w:val="24"/>
              </w:rPr>
            </w:pPr>
          </w:p>
        </w:tc>
        <w:tc>
          <w:tcPr>
            <w:tcW w:w="1360" w:type="dxa"/>
            <w:gridSpan w:val="2"/>
          </w:tcPr>
          <w:p w:rsidR="0037418B" w:rsidRDefault="0037418B"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1.1.7.1.</w:t>
            </w:r>
          </w:p>
        </w:tc>
        <w:tc>
          <w:tcPr>
            <w:tcW w:w="3544" w:type="dxa"/>
            <w:gridSpan w:val="2"/>
          </w:tcPr>
          <w:p w:rsidR="0037418B" w:rsidRDefault="0037418B"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Bendra veikla su ,,Jonavos vilties“ bendrijos nariais. Tarptautinės žmonių su negalia dienos minėjimas.</w:t>
            </w:r>
          </w:p>
        </w:tc>
        <w:tc>
          <w:tcPr>
            <w:tcW w:w="1559" w:type="dxa"/>
          </w:tcPr>
          <w:p w:rsidR="0037418B" w:rsidRDefault="0037418B" w:rsidP="0036768E">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gruodis</w:t>
            </w:r>
          </w:p>
        </w:tc>
        <w:tc>
          <w:tcPr>
            <w:tcW w:w="2126" w:type="dxa"/>
          </w:tcPr>
          <w:p w:rsidR="0037418B" w:rsidRDefault="0037418B" w:rsidP="0036768E">
            <w:pPr>
              <w:widowControl w:val="0"/>
              <w:spacing w:after="0"/>
              <w:rPr>
                <w:rFonts w:ascii="Times New Roman" w:hAnsi="Times New Roman" w:cs="Times New Roman"/>
                <w:sz w:val="24"/>
                <w:szCs w:val="24"/>
              </w:rPr>
            </w:pPr>
            <w:r>
              <w:rPr>
                <w:rFonts w:ascii="Times New Roman" w:hAnsi="Times New Roman" w:cs="Times New Roman"/>
                <w:sz w:val="24"/>
                <w:szCs w:val="24"/>
              </w:rPr>
              <w:t>E.Marčinskienė,</w:t>
            </w:r>
          </w:p>
          <w:p w:rsidR="0037418B" w:rsidRDefault="0037418B" w:rsidP="0036768E">
            <w:pPr>
              <w:widowControl w:val="0"/>
              <w:spacing w:after="0"/>
              <w:rPr>
                <w:rFonts w:ascii="Times New Roman" w:hAnsi="Times New Roman" w:cs="Times New Roman"/>
                <w:sz w:val="24"/>
                <w:szCs w:val="24"/>
              </w:rPr>
            </w:pPr>
            <w:r>
              <w:rPr>
                <w:rFonts w:ascii="Times New Roman" w:hAnsi="Times New Roman" w:cs="Times New Roman"/>
                <w:sz w:val="24"/>
                <w:szCs w:val="24"/>
              </w:rPr>
              <w:t>klasių vadovės</w:t>
            </w:r>
          </w:p>
        </w:tc>
        <w:tc>
          <w:tcPr>
            <w:tcW w:w="4962" w:type="dxa"/>
            <w:vMerge/>
          </w:tcPr>
          <w:p w:rsidR="0037418B" w:rsidRDefault="0037418B" w:rsidP="0036768E">
            <w:pPr>
              <w:widowControl w:val="0"/>
              <w:spacing w:after="0"/>
              <w:rPr>
                <w:rFonts w:ascii="Times New Roman" w:hAnsi="Times New Roman" w:cs="Times New Roman"/>
                <w:color w:val="000000"/>
                <w:sz w:val="24"/>
                <w:szCs w:val="24"/>
              </w:rPr>
            </w:pPr>
          </w:p>
        </w:tc>
      </w:tr>
      <w:tr w:rsidR="0037418B" w:rsidTr="0073481B">
        <w:tc>
          <w:tcPr>
            <w:tcW w:w="704" w:type="dxa"/>
            <w:vMerge/>
          </w:tcPr>
          <w:p w:rsidR="0037418B" w:rsidRDefault="0037418B" w:rsidP="0036768E">
            <w:pPr>
              <w:widowControl w:val="0"/>
              <w:spacing w:after="0"/>
              <w:rPr>
                <w:rFonts w:ascii="Times New Roman" w:hAnsi="Times New Roman" w:cs="Times New Roman"/>
                <w:color w:val="000000"/>
                <w:sz w:val="24"/>
                <w:szCs w:val="24"/>
              </w:rPr>
            </w:pPr>
          </w:p>
        </w:tc>
        <w:tc>
          <w:tcPr>
            <w:tcW w:w="766" w:type="dxa"/>
            <w:vMerge/>
          </w:tcPr>
          <w:p w:rsidR="0037418B" w:rsidRDefault="0037418B" w:rsidP="0036768E">
            <w:pPr>
              <w:widowControl w:val="0"/>
              <w:spacing w:after="0"/>
              <w:rPr>
                <w:rFonts w:ascii="Times New Roman" w:hAnsi="Times New Roman" w:cs="Times New Roman"/>
                <w:color w:val="000000"/>
                <w:sz w:val="24"/>
                <w:szCs w:val="24"/>
              </w:rPr>
            </w:pPr>
          </w:p>
        </w:tc>
        <w:tc>
          <w:tcPr>
            <w:tcW w:w="1360" w:type="dxa"/>
            <w:gridSpan w:val="2"/>
          </w:tcPr>
          <w:p w:rsidR="0037418B" w:rsidRDefault="0037418B"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1.1.7.2.</w:t>
            </w:r>
          </w:p>
        </w:tc>
        <w:tc>
          <w:tcPr>
            <w:tcW w:w="3544" w:type="dxa"/>
            <w:gridSpan w:val="2"/>
          </w:tcPr>
          <w:p w:rsidR="0037418B" w:rsidRDefault="0037418B"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Bendradarbiavimas su Jonavos Jeronimo Ralio gimnazija              (gimnazistų vedamos pamokos, debatai, atvirų durų dienos).</w:t>
            </w:r>
          </w:p>
        </w:tc>
        <w:tc>
          <w:tcPr>
            <w:tcW w:w="1559" w:type="dxa"/>
          </w:tcPr>
          <w:p w:rsidR="0037418B" w:rsidRDefault="0037418B"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2026 m.</w:t>
            </w:r>
          </w:p>
        </w:tc>
        <w:tc>
          <w:tcPr>
            <w:tcW w:w="2126" w:type="dxa"/>
          </w:tcPr>
          <w:p w:rsidR="0037418B" w:rsidRDefault="0037418B" w:rsidP="0036768E">
            <w:pPr>
              <w:widowControl w:val="0"/>
              <w:spacing w:after="0"/>
              <w:rPr>
                <w:rFonts w:ascii="Times New Roman" w:hAnsi="Times New Roman" w:cs="Times New Roman"/>
                <w:sz w:val="24"/>
                <w:szCs w:val="24"/>
              </w:rPr>
            </w:pPr>
            <w:r>
              <w:rPr>
                <w:rFonts w:ascii="Times New Roman" w:hAnsi="Times New Roman" w:cs="Times New Roman"/>
                <w:sz w:val="24"/>
                <w:szCs w:val="24"/>
              </w:rPr>
              <w:t>V.Vyčienė</w:t>
            </w:r>
          </w:p>
        </w:tc>
        <w:tc>
          <w:tcPr>
            <w:tcW w:w="4962" w:type="dxa"/>
            <w:vMerge/>
          </w:tcPr>
          <w:p w:rsidR="0037418B" w:rsidRDefault="0037418B" w:rsidP="0036768E">
            <w:pPr>
              <w:widowControl w:val="0"/>
              <w:spacing w:after="0"/>
              <w:rPr>
                <w:rFonts w:ascii="Times New Roman" w:hAnsi="Times New Roman" w:cs="Times New Roman"/>
                <w:color w:val="000000"/>
                <w:sz w:val="24"/>
                <w:szCs w:val="24"/>
              </w:rPr>
            </w:pPr>
          </w:p>
        </w:tc>
      </w:tr>
      <w:tr w:rsidR="0037418B" w:rsidTr="0073481B">
        <w:tc>
          <w:tcPr>
            <w:tcW w:w="704" w:type="dxa"/>
            <w:vMerge/>
          </w:tcPr>
          <w:p w:rsidR="0037418B" w:rsidRDefault="0037418B" w:rsidP="0036768E">
            <w:pPr>
              <w:widowControl w:val="0"/>
              <w:spacing w:after="0"/>
              <w:rPr>
                <w:rFonts w:ascii="Times New Roman" w:hAnsi="Times New Roman" w:cs="Times New Roman"/>
                <w:color w:val="000000"/>
                <w:sz w:val="24"/>
                <w:szCs w:val="24"/>
              </w:rPr>
            </w:pPr>
          </w:p>
        </w:tc>
        <w:tc>
          <w:tcPr>
            <w:tcW w:w="766" w:type="dxa"/>
            <w:vMerge/>
          </w:tcPr>
          <w:p w:rsidR="0037418B" w:rsidRDefault="0037418B" w:rsidP="0036768E">
            <w:pPr>
              <w:widowControl w:val="0"/>
              <w:spacing w:after="0"/>
              <w:rPr>
                <w:rFonts w:ascii="Times New Roman" w:hAnsi="Times New Roman" w:cs="Times New Roman"/>
                <w:color w:val="000000"/>
                <w:sz w:val="24"/>
                <w:szCs w:val="24"/>
              </w:rPr>
            </w:pPr>
          </w:p>
        </w:tc>
        <w:tc>
          <w:tcPr>
            <w:tcW w:w="1360" w:type="dxa"/>
            <w:gridSpan w:val="2"/>
          </w:tcPr>
          <w:p w:rsidR="0037418B" w:rsidRDefault="0037418B"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1.1.7.3.</w:t>
            </w:r>
          </w:p>
        </w:tc>
        <w:tc>
          <w:tcPr>
            <w:tcW w:w="3544" w:type="dxa"/>
            <w:gridSpan w:val="2"/>
          </w:tcPr>
          <w:p w:rsidR="0037418B" w:rsidRDefault="0037418B" w:rsidP="0036768E">
            <w:pPr>
              <w:pStyle w:val="Antrat3"/>
              <w:keepNext w:val="0"/>
              <w:keepLines w:val="0"/>
              <w:shd w:val="clear" w:color="auto" w:fill="FFFFFF"/>
              <w:spacing w:before="0" w:after="0" w:line="264" w:lineRule="auto"/>
              <w:rPr>
                <w:rFonts w:ascii="Times New Roman" w:hAnsi="Times New Roman" w:cs="Times New Roman"/>
                <w:b w:val="0"/>
                <w:bCs/>
                <w:sz w:val="24"/>
                <w:szCs w:val="24"/>
              </w:rPr>
            </w:pPr>
            <w:r>
              <w:rPr>
                <w:rFonts w:ascii="Times New Roman" w:hAnsi="Times New Roman" w:cs="Times New Roman"/>
                <w:b w:val="0"/>
                <w:bCs/>
                <w:sz w:val="24"/>
                <w:szCs w:val="24"/>
              </w:rPr>
              <w:t>Pamokos 8 kl. mokiniams Jeronimo Ralio gimnazijoje.</w:t>
            </w:r>
          </w:p>
        </w:tc>
        <w:tc>
          <w:tcPr>
            <w:tcW w:w="1559" w:type="dxa"/>
          </w:tcPr>
          <w:p w:rsidR="0037418B" w:rsidRPr="008C74D3" w:rsidRDefault="0037418B" w:rsidP="0036768E">
            <w:pPr>
              <w:spacing w:after="0" w:line="240" w:lineRule="auto"/>
              <w:rPr>
                <w:rFonts w:ascii="Times New Roman" w:hAnsi="Times New Roman" w:cs="Times New Roman"/>
                <w:sz w:val="24"/>
                <w:szCs w:val="24"/>
              </w:rPr>
            </w:pPr>
            <w:r w:rsidRPr="008C74D3">
              <w:rPr>
                <w:rFonts w:ascii="Times New Roman" w:hAnsi="Times New Roman" w:cs="Times New Roman"/>
                <w:sz w:val="24"/>
                <w:szCs w:val="24"/>
              </w:rPr>
              <w:t>vasaris</w:t>
            </w:r>
          </w:p>
        </w:tc>
        <w:tc>
          <w:tcPr>
            <w:tcW w:w="2126" w:type="dxa"/>
          </w:tcPr>
          <w:p w:rsidR="0037418B" w:rsidRDefault="0037418B"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D.Prochorovienė,</w:t>
            </w:r>
          </w:p>
          <w:p w:rsidR="0037418B" w:rsidRDefault="0037418B"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L.Šakelytė,</w:t>
            </w:r>
          </w:p>
          <w:p w:rsidR="0037418B" w:rsidRDefault="0037418B"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I.Sadzevičienė</w:t>
            </w:r>
          </w:p>
        </w:tc>
        <w:tc>
          <w:tcPr>
            <w:tcW w:w="4962" w:type="dxa"/>
            <w:vMerge/>
          </w:tcPr>
          <w:p w:rsidR="0037418B" w:rsidRDefault="0037418B" w:rsidP="0036768E">
            <w:pPr>
              <w:widowControl w:val="0"/>
              <w:spacing w:after="0"/>
              <w:rPr>
                <w:rFonts w:ascii="Times New Roman" w:hAnsi="Times New Roman" w:cs="Times New Roman"/>
                <w:color w:val="000000"/>
                <w:sz w:val="24"/>
                <w:szCs w:val="24"/>
              </w:rPr>
            </w:pPr>
          </w:p>
        </w:tc>
      </w:tr>
      <w:tr w:rsidR="0037418B" w:rsidTr="0073481B">
        <w:tc>
          <w:tcPr>
            <w:tcW w:w="704" w:type="dxa"/>
            <w:vMerge/>
          </w:tcPr>
          <w:p w:rsidR="0037418B" w:rsidRDefault="0037418B" w:rsidP="0036768E">
            <w:pPr>
              <w:widowControl w:val="0"/>
              <w:spacing w:after="0"/>
              <w:rPr>
                <w:rFonts w:ascii="Times New Roman" w:hAnsi="Times New Roman" w:cs="Times New Roman"/>
                <w:color w:val="000000"/>
                <w:sz w:val="24"/>
                <w:szCs w:val="24"/>
              </w:rPr>
            </w:pPr>
          </w:p>
        </w:tc>
        <w:tc>
          <w:tcPr>
            <w:tcW w:w="766" w:type="dxa"/>
            <w:vMerge/>
          </w:tcPr>
          <w:p w:rsidR="0037418B" w:rsidRDefault="0037418B" w:rsidP="0036768E">
            <w:pPr>
              <w:widowControl w:val="0"/>
              <w:spacing w:after="0"/>
              <w:rPr>
                <w:rFonts w:ascii="Times New Roman" w:hAnsi="Times New Roman" w:cs="Times New Roman"/>
                <w:color w:val="000000"/>
                <w:sz w:val="24"/>
                <w:szCs w:val="24"/>
              </w:rPr>
            </w:pPr>
          </w:p>
        </w:tc>
        <w:tc>
          <w:tcPr>
            <w:tcW w:w="1360" w:type="dxa"/>
            <w:gridSpan w:val="2"/>
          </w:tcPr>
          <w:p w:rsidR="0037418B" w:rsidRDefault="0037418B"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1.1.7.4.</w:t>
            </w:r>
          </w:p>
        </w:tc>
        <w:tc>
          <w:tcPr>
            <w:tcW w:w="3544" w:type="dxa"/>
            <w:gridSpan w:val="2"/>
          </w:tcPr>
          <w:p w:rsidR="0037418B" w:rsidRDefault="0037418B"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Mandagumo diena „Kodėl mandagumas, nors nieko nekainuoja, bet taip brangiai visų vertinamas?“ „Neries“ pagrindinė mokykla ir Raimundo Samulevičiaus progimnazija.</w:t>
            </w:r>
          </w:p>
        </w:tc>
        <w:tc>
          <w:tcPr>
            <w:tcW w:w="1559" w:type="dxa"/>
          </w:tcPr>
          <w:p w:rsidR="0037418B" w:rsidRDefault="0037418B"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sausis - vasaris</w:t>
            </w:r>
          </w:p>
        </w:tc>
        <w:tc>
          <w:tcPr>
            <w:tcW w:w="2126" w:type="dxa"/>
          </w:tcPr>
          <w:p w:rsidR="0037418B" w:rsidRDefault="0037418B" w:rsidP="0036768E">
            <w:pPr>
              <w:widowControl w:val="0"/>
              <w:spacing w:after="0"/>
              <w:rPr>
                <w:rFonts w:ascii="Times New Roman" w:hAnsi="Times New Roman" w:cs="Times New Roman"/>
                <w:sz w:val="24"/>
                <w:szCs w:val="24"/>
              </w:rPr>
            </w:pPr>
            <w:r>
              <w:rPr>
                <w:rFonts w:ascii="Times New Roman" w:hAnsi="Times New Roman" w:cs="Times New Roman"/>
                <w:sz w:val="24"/>
                <w:szCs w:val="24"/>
              </w:rPr>
              <w:t>V. Vyčienė</w:t>
            </w:r>
          </w:p>
          <w:p w:rsidR="0037418B" w:rsidRDefault="0037418B" w:rsidP="0036768E">
            <w:pPr>
              <w:widowControl w:val="0"/>
              <w:spacing w:after="0"/>
              <w:rPr>
                <w:rFonts w:ascii="Times New Roman" w:hAnsi="Times New Roman" w:cs="Times New Roman"/>
                <w:sz w:val="24"/>
                <w:szCs w:val="24"/>
              </w:rPr>
            </w:pPr>
            <w:r>
              <w:rPr>
                <w:rFonts w:ascii="Times New Roman" w:hAnsi="Times New Roman" w:cs="Times New Roman"/>
                <w:sz w:val="24"/>
                <w:szCs w:val="24"/>
              </w:rPr>
              <w:t>J. Klibavičienė</w:t>
            </w:r>
          </w:p>
        </w:tc>
        <w:tc>
          <w:tcPr>
            <w:tcW w:w="4962" w:type="dxa"/>
            <w:vMerge/>
          </w:tcPr>
          <w:p w:rsidR="0037418B" w:rsidRDefault="0037418B" w:rsidP="0036768E">
            <w:pPr>
              <w:widowControl w:val="0"/>
              <w:spacing w:after="0"/>
              <w:rPr>
                <w:rFonts w:ascii="Times New Roman" w:hAnsi="Times New Roman" w:cs="Times New Roman"/>
                <w:color w:val="000000"/>
                <w:sz w:val="24"/>
                <w:szCs w:val="24"/>
              </w:rPr>
            </w:pPr>
          </w:p>
        </w:tc>
      </w:tr>
      <w:tr w:rsidR="0037418B" w:rsidTr="0073481B">
        <w:tc>
          <w:tcPr>
            <w:tcW w:w="704" w:type="dxa"/>
            <w:vMerge/>
          </w:tcPr>
          <w:p w:rsidR="0037418B" w:rsidRDefault="0037418B" w:rsidP="0036768E">
            <w:pPr>
              <w:widowControl w:val="0"/>
              <w:spacing w:after="0"/>
              <w:rPr>
                <w:rFonts w:ascii="Times New Roman" w:hAnsi="Times New Roman" w:cs="Times New Roman"/>
                <w:color w:val="000000"/>
                <w:sz w:val="24"/>
                <w:szCs w:val="24"/>
              </w:rPr>
            </w:pPr>
          </w:p>
        </w:tc>
        <w:tc>
          <w:tcPr>
            <w:tcW w:w="766" w:type="dxa"/>
            <w:vMerge/>
          </w:tcPr>
          <w:p w:rsidR="0037418B" w:rsidRDefault="0037418B" w:rsidP="0036768E">
            <w:pPr>
              <w:widowControl w:val="0"/>
              <w:spacing w:after="0"/>
              <w:rPr>
                <w:rFonts w:ascii="Times New Roman" w:hAnsi="Times New Roman" w:cs="Times New Roman"/>
                <w:color w:val="000000"/>
                <w:sz w:val="24"/>
                <w:szCs w:val="24"/>
              </w:rPr>
            </w:pPr>
          </w:p>
        </w:tc>
        <w:tc>
          <w:tcPr>
            <w:tcW w:w="1360" w:type="dxa"/>
            <w:gridSpan w:val="2"/>
          </w:tcPr>
          <w:p w:rsidR="0037418B" w:rsidRDefault="0037418B"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1.1.7.5.</w:t>
            </w:r>
          </w:p>
        </w:tc>
        <w:tc>
          <w:tcPr>
            <w:tcW w:w="3544" w:type="dxa"/>
            <w:gridSpan w:val="2"/>
          </w:tcPr>
          <w:p w:rsidR="0037418B" w:rsidRDefault="0037418B"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Pamokos Senamiesčio gimnazijoje 8c kl.: „Sąžiningas elgesys“, „Klimato kaita virtuvėje“.</w:t>
            </w:r>
          </w:p>
        </w:tc>
        <w:tc>
          <w:tcPr>
            <w:tcW w:w="1559" w:type="dxa"/>
          </w:tcPr>
          <w:p w:rsidR="0037418B" w:rsidRDefault="0037418B"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vasaris</w:t>
            </w:r>
          </w:p>
        </w:tc>
        <w:tc>
          <w:tcPr>
            <w:tcW w:w="2126" w:type="dxa"/>
          </w:tcPr>
          <w:p w:rsidR="0037418B" w:rsidRDefault="0037418B" w:rsidP="0036768E">
            <w:pPr>
              <w:widowControl w:val="0"/>
              <w:spacing w:after="0"/>
              <w:rPr>
                <w:rFonts w:ascii="Times New Roman" w:hAnsi="Times New Roman" w:cs="Times New Roman"/>
                <w:sz w:val="24"/>
                <w:szCs w:val="24"/>
              </w:rPr>
            </w:pPr>
            <w:r>
              <w:rPr>
                <w:rFonts w:ascii="Times New Roman" w:hAnsi="Times New Roman" w:cs="Times New Roman"/>
                <w:sz w:val="24"/>
                <w:szCs w:val="24"/>
              </w:rPr>
              <w:t>I. Sadzevičienė,</w:t>
            </w:r>
          </w:p>
          <w:p w:rsidR="0037418B" w:rsidRDefault="0037418B" w:rsidP="0036768E">
            <w:pPr>
              <w:widowControl w:val="0"/>
              <w:spacing w:after="0"/>
              <w:rPr>
                <w:rFonts w:ascii="Times New Roman" w:hAnsi="Times New Roman" w:cs="Times New Roman"/>
                <w:sz w:val="24"/>
                <w:szCs w:val="24"/>
              </w:rPr>
            </w:pPr>
            <w:r>
              <w:rPr>
                <w:rFonts w:ascii="Times New Roman" w:hAnsi="Times New Roman" w:cs="Times New Roman"/>
                <w:sz w:val="24"/>
                <w:szCs w:val="24"/>
              </w:rPr>
              <w:t xml:space="preserve">Senamiesčio gimnazijos mokytoja </w:t>
            </w:r>
          </w:p>
          <w:p w:rsidR="0037418B" w:rsidRDefault="0037418B" w:rsidP="0036768E">
            <w:pPr>
              <w:widowControl w:val="0"/>
              <w:spacing w:after="0"/>
              <w:rPr>
                <w:rFonts w:ascii="Times New Roman" w:hAnsi="Times New Roman" w:cs="Times New Roman"/>
                <w:sz w:val="24"/>
                <w:szCs w:val="24"/>
              </w:rPr>
            </w:pPr>
            <w:r>
              <w:rPr>
                <w:rFonts w:ascii="Times New Roman" w:hAnsi="Times New Roman" w:cs="Times New Roman"/>
                <w:sz w:val="24"/>
                <w:szCs w:val="24"/>
              </w:rPr>
              <w:t>S. Biliūnienė</w:t>
            </w:r>
          </w:p>
        </w:tc>
        <w:tc>
          <w:tcPr>
            <w:tcW w:w="4962" w:type="dxa"/>
            <w:vMerge/>
          </w:tcPr>
          <w:p w:rsidR="0037418B" w:rsidRDefault="0037418B" w:rsidP="0036768E">
            <w:pPr>
              <w:widowControl w:val="0"/>
              <w:spacing w:after="0"/>
              <w:rPr>
                <w:rFonts w:ascii="Times New Roman" w:hAnsi="Times New Roman" w:cs="Times New Roman"/>
                <w:color w:val="000000"/>
                <w:sz w:val="24"/>
                <w:szCs w:val="24"/>
              </w:rPr>
            </w:pPr>
          </w:p>
        </w:tc>
      </w:tr>
      <w:tr w:rsidR="0037418B" w:rsidTr="0073481B">
        <w:tc>
          <w:tcPr>
            <w:tcW w:w="704" w:type="dxa"/>
            <w:vMerge/>
          </w:tcPr>
          <w:p w:rsidR="0037418B" w:rsidRDefault="0037418B" w:rsidP="0036768E">
            <w:pPr>
              <w:widowControl w:val="0"/>
              <w:spacing w:after="0"/>
              <w:rPr>
                <w:rFonts w:ascii="Times New Roman" w:hAnsi="Times New Roman" w:cs="Times New Roman"/>
                <w:color w:val="000000"/>
                <w:sz w:val="24"/>
                <w:szCs w:val="24"/>
              </w:rPr>
            </w:pPr>
          </w:p>
        </w:tc>
        <w:tc>
          <w:tcPr>
            <w:tcW w:w="766" w:type="dxa"/>
            <w:vMerge/>
          </w:tcPr>
          <w:p w:rsidR="0037418B" w:rsidRDefault="0037418B" w:rsidP="0036768E">
            <w:pPr>
              <w:widowControl w:val="0"/>
              <w:spacing w:after="0"/>
              <w:rPr>
                <w:rFonts w:ascii="Times New Roman" w:hAnsi="Times New Roman" w:cs="Times New Roman"/>
                <w:color w:val="000000"/>
                <w:sz w:val="24"/>
                <w:szCs w:val="24"/>
              </w:rPr>
            </w:pPr>
          </w:p>
        </w:tc>
        <w:tc>
          <w:tcPr>
            <w:tcW w:w="1360" w:type="dxa"/>
            <w:gridSpan w:val="2"/>
          </w:tcPr>
          <w:p w:rsidR="0037418B" w:rsidRDefault="0037418B"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1.1.7.6.</w:t>
            </w:r>
          </w:p>
        </w:tc>
        <w:tc>
          <w:tcPr>
            <w:tcW w:w="3544" w:type="dxa"/>
            <w:gridSpan w:val="2"/>
          </w:tcPr>
          <w:p w:rsidR="0037418B" w:rsidRDefault="0037418B"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Bendradarbiavimas su Lietuvos masinio futbolo asociacija (Mafa). </w:t>
            </w:r>
            <w:r>
              <w:rPr>
                <w:rFonts w:ascii="Times New Roman" w:hAnsi="Times New Roman" w:cs="Times New Roman"/>
                <w:sz w:val="24"/>
                <w:szCs w:val="24"/>
              </w:rPr>
              <w:lastRenderedPageBreak/>
              <w:t>Respublikinis projektas ,,Ženkime į futbolo stadioną kartu”.</w:t>
            </w:r>
          </w:p>
        </w:tc>
        <w:tc>
          <w:tcPr>
            <w:tcW w:w="1559" w:type="dxa"/>
          </w:tcPr>
          <w:p w:rsidR="0037418B" w:rsidRDefault="0037418B" w:rsidP="0036768E">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lastRenderedPageBreak/>
              <w:t>2026 m.</w:t>
            </w:r>
          </w:p>
        </w:tc>
        <w:tc>
          <w:tcPr>
            <w:tcW w:w="2126" w:type="dxa"/>
          </w:tcPr>
          <w:p w:rsidR="0037418B" w:rsidRDefault="0037418B" w:rsidP="0036768E">
            <w:pPr>
              <w:widowControl w:val="0"/>
              <w:spacing w:after="0"/>
              <w:rPr>
                <w:rFonts w:ascii="Times New Roman" w:hAnsi="Times New Roman" w:cs="Times New Roman"/>
                <w:color w:val="000000"/>
                <w:sz w:val="24"/>
                <w:szCs w:val="24"/>
              </w:rPr>
            </w:pPr>
            <w:r>
              <w:rPr>
                <w:rFonts w:ascii="Times New Roman" w:hAnsi="Times New Roman" w:cs="Times New Roman"/>
                <w:sz w:val="24"/>
                <w:szCs w:val="24"/>
              </w:rPr>
              <w:t>E.Marčinskienė</w:t>
            </w:r>
          </w:p>
        </w:tc>
        <w:tc>
          <w:tcPr>
            <w:tcW w:w="4962" w:type="dxa"/>
            <w:vMerge/>
          </w:tcPr>
          <w:p w:rsidR="0037418B" w:rsidRDefault="0037418B" w:rsidP="0036768E">
            <w:pPr>
              <w:widowControl w:val="0"/>
              <w:spacing w:after="0"/>
              <w:rPr>
                <w:rFonts w:ascii="Times New Roman" w:hAnsi="Times New Roman" w:cs="Times New Roman"/>
                <w:color w:val="000000"/>
                <w:sz w:val="24"/>
                <w:szCs w:val="24"/>
              </w:rPr>
            </w:pPr>
          </w:p>
        </w:tc>
      </w:tr>
      <w:tr w:rsidR="0037418B" w:rsidTr="0073481B">
        <w:tc>
          <w:tcPr>
            <w:tcW w:w="704" w:type="dxa"/>
            <w:vMerge/>
          </w:tcPr>
          <w:p w:rsidR="0037418B" w:rsidRDefault="0037418B" w:rsidP="0036768E">
            <w:pPr>
              <w:widowControl w:val="0"/>
              <w:spacing w:after="0"/>
              <w:rPr>
                <w:rFonts w:ascii="Times New Roman" w:hAnsi="Times New Roman" w:cs="Times New Roman"/>
                <w:color w:val="000000"/>
                <w:sz w:val="24"/>
                <w:szCs w:val="24"/>
              </w:rPr>
            </w:pPr>
          </w:p>
        </w:tc>
        <w:tc>
          <w:tcPr>
            <w:tcW w:w="766" w:type="dxa"/>
            <w:vMerge/>
          </w:tcPr>
          <w:p w:rsidR="0037418B" w:rsidRDefault="0037418B" w:rsidP="0036768E">
            <w:pPr>
              <w:widowControl w:val="0"/>
              <w:spacing w:after="0"/>
              <w:rPr>
                <w:rFonts w:ascii="Times New Roman" w:hAnsi="Times New Roman" w:cs="Times New Roman"/>
                <w:color w:val="000000"/>
                <w:sz w:val="24"/>
                <w:szCs w:val="24"/>
              </w:rPr>
            </w:pPr>
          </w:p>
        </w:tc>
        <w:tc>
          <w:tcPr>
            <w:tcW w:w="1360" w:type="dxa"/>
            <w:gridSpan w:val="2"/>
          </w:tcPr>
          <w:p w:rsidR="0037418B" w:rsidRDefault="0037418B"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1.1.7.7.</w:t>
            </w:r>
          </w:p>
        </w:tc>
        <w:tc>
          <w:tcPr>
            <w:tcW w:w="3544" w:type="dxa"/>
            <w:gridSpan w:val="2"/>
          </w:tcPr>
          <w:p w:rsidR="0037418B" w:rsidRPr="00936CDD" w:rsidRDefault="0037418B" w:rsidP="0036768E">
            <w:pPr>
              <w:spacing w:after="0" w:line="240" w:lineRule="auto"/>
              <w:jc w:val="both"/>
              <w:rPr>
                <w:rFonts w:ascii="Times New Roman" w:eastAsia="Times New Roman" w:hAnsi="Times New Roman" w:cs="Times New Roman"/>
                <w:sz w:val="24"/>
                <w:szCs w:val="24"/>
              </w:rPr>
            </w:pPr>
            <w:r w:rsidRPr="00936CDD">
              <w:rPr>
                <w:rFonts w:ascii="Times New Roman" w:eastAsia="Times New Roman" w:hAnsi="Times New Roman" w:cs="Times New Roman"/>
                <w:sz w:val="24"/>
                <w:szCs w:val="24"/>
              </w:rPr>
              <w:t>Bendradarb</w:t>
            </w:r>
            <w:r>
              <w:rPr>
                <w:rFonts w:ascii="Times New Roman" w:eastAsia="Times New Roman" w:hAnsi="Times New Roman" w:cs="Times New Roman"/>
                <w:sz w:val="24"/>
                <w:szCs w:val="24"/>
              </w:rPr>
              <w:t>iavimas su Jonavos krikščioniško</w:t>
            </w:r>
            <w:r w:rsidRPr="00936CDD">
              <w:rPr>
                <w:rFonts w:ascii="Times New Roman" w:eastAsia="Times New Roman" w:hAnsi="Times New Roman" w:cs="Times New Roman"/>
                <w:sz w:val="24"/>
                <w:szCs w:val="24"/>
              </w:rPr>
              <w:t xml:space="preserve"> jaunimo centru ,,Vartai’’</w:t>
            </w:r>
            <w:r>
              <w:rPr>
                <w:rFonts w:ascii="Times New Roman" w:eastAsia="Times New Roman" w:hAnsi="Times New Roman" w:cs="Times New Roman"/>
                <w:sz w:val="24"/>
                <w:szCs w:val="24"/>
              </w:rPr>
              <w:t>.</w:t>
            </w:r>
          </w:p>
        </w:tc>
        <w:tc>
          <w:tcPr>
            <w:tcW w:w="1559" w:type="dxa"/>
          </w:tcPr>
          <w:p w:rsidR="0037418B" w:rsidRPr="00936CDD" w:rsidRDefault="0037418B" w:rsidP="0036768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2026 m.</w:t>
            </w:r>
          </w:p>
        </w:tc>
        <w:tc>
          <w:tcPr>
            <w:tcW w:w="2126" w:type="dxa"/>
          </w:tcPr>
          <w:p w:rsidR="0037418B" w:rsidRPr="00936CDD" w:rsidRDefault="0037418B" w:rsidP="0036768E">
            <w:pPr>
              <w:widowControl w:val="0"/>
              <w:pBdr>
                <w:top w:val="nil"/>
                <w:left w:val="nil"/>
                <w:bottom w:val="nil"/>
                <w:right w:val="nil"/>
                <w:between w:val="nil"/>
              </w:pBdr>
              <w:spacing w:after="0"/>
              <w:rPr>
                <w:rFonts w:ascii="Times New Roman" w:eastAsia="Times New Roman" w:hAnsi="Times New Roman" w:cs="Times New Roman"/>
                <w:sz w:val="24"/>
                <w:szCs w:val="24"/>
              </w:rPr>
            </w:pPr>
            <w:r w:rsidRPr="00936CDD">
              <w:rPr>
                <w:rFonts w:ascii="Times New Roman" w:eastAsia="Times New Roman" w:hAnsi="Times New Roman" w:cs="Times New Roman"/>
                <w:sz w:val="24"/>
                <w:szCs w:val="24"/>
              </w:rPr>
              <w:t>V. Tamelienė</w:t>
            </w:r>
          </w:p>
        </w:tc>
        <w:tc>
          <w:tcPr>
            <w:tcW w:w="4962" w:type="dxa"/>
            <w:vMerge/>
          </w:tcPr>
          <w:p w:rsidR="0037418B" w:rsidRDefault="0037418B" w:rsidP="0036768E">
            <w:pPr>
              <w:widowControl w:val="0"/>
              <w:spacing w:after="0"/>
              <w:rPr>
                <w:rFonts w:ascii="Times New Roman" w:hAnsi="Times New Roman" w:cs="Times New Roman"/>
                <w:color w:val="000000"/>
                <w:sz w:val="24"/>
                <w:szCs w:val="24"/>
              </w:rPr>
            </w:pPr>
          </w:p>
        </w:tc>
      </w:tr>
      <w:tr w:rsidR="0036768E" w:rsidTr="0073481B">
        <w:trPr>
          <w:gridAfter w:val="7"/>
          <w:wAfter w:w="13551" w:type="dxa"/>
          <w:trHeight w:val="317"/>
        </w:trPr>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r>
      <w:tr w:rsidR="0036768E" w:rsidTr="0073481B">
        <w:trPr>
          <w:gridAfter w:val="7"/>
          <w:wAfter w:w="13551" w:type="dxa"/>
          <w:trHeight w:val="317"/>
        </w:trPr>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551" w:type="dxa"/>
            <w:gridSpan w:val="7"/>
          </w:tcPr>
          <w:p w:rsidR="0036768E" w:rsidRDefault="0036768E" w:rsidP="0036768E">
            <w:pPr>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1.2</w:t>
            </w:r>
            <w:r w:rsidRPr="0073481B">
              <w:rPr>
                <w:rFonts w:ascii="Times New Roman" w:hAnsi="Times New Roman" w:cs="Times New Roman"/>
                <w:b/>
                <w:bCs/>
                <w:sz w:val="24"/>
                <w:szCs w:val="24"/>
              </w:rPr>
              <w:t>. Projektinės veiklos stiprinimas ir įtraukimas į pamokos organizavimą.</w:t>
            </w:r>
          </w:p>
        </w:tc>
      </w:tr>
      <w:tr w:rsidR="0036768E" w:rsidTr="0073481B">
        <w:trPr>
          <w:trHeight w:val="587"/>
        </w:trPr>
        <w:tc>
          <w:tcPr>
            <w:tcW w:w="704" w:type="dxa"/>
            <w:vMerge/>
          </w:tcPr>
          <w:p w:rsidR="0036768E" w:rsidRDefault="0036768E" w:rsidP="0036768E">
            <w:pPr>
              <w:widowControl w:val="0"/>
              <w:spacing w:after="0"/>
              <w:rPr>
                <w:rFonts w:ascii="Times New Roman" w:hAnsi="Times New Roman" w:cs="Times New Roman"/>
                <w:b/>
                <w:bCs/>
                <w:sz w:val="24"/>
                <w:szCs w:val="24"/>
              </w:rPr>
            </w:pPr>
          </w:p>
        </w:tc>
        <w:tc>
          <w:tcPr>
            <w:tcW w:w="766" w:type="dxa"/>
            <w:vMerge/>
          </w:tcPr>
          <w:p w:rsidR="0036768E" w:rsidRDefault="0036768E" w:rsidP="0036768E">
            <w:pPr>
              <w:widowControl w:val="0"/>
              <w:spacing w:after="0"/>
              <w:rPr>
                <w:rFonts w:ascii="Times New Roman" w:hAnsi="Times New Roman" w:cs="Times New Roman"/>
                <w:b/>
                <w:bCs/>
                <w:sz w:val="24"/>
                <w:szCs w:val="24"/>
              </w:rPr>
            </w:pPr>
          </w:p>
        </w:tc>
        <w:tc>
          <w:tcPr>
            <w:tcW w:w="1360" w:type="dxa"/>
            <w:gridSpan w:val="2"/>
            <w:vMerge w:val="restart"/>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1.2.1.</w:t>
            </w:r>
          </w:p>
        </w:tc>
        <w:tc>
          <w:tcPr>
            <w:tcW w:w="3544"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Ilgalaikiai metiniai projektiniai darbai. Darbų pristatymas:                                              1-4 kl.</w:t>
            </w:r>
          </w:p>
        </w:tc>
        <w:tc>
          <w:tcPr>
            <w:tcW w:w="1559" w:type="dxa"/>
          </w:tcPr>
          <w:p w:rsidR="0036768E" w:rsidRDefault="0036768E" w:rsidP="0036768E">
            <w:pPr>
              <w:spacing w:after="0" w:line="240" w:lineRule="auto"/>
              <w:rPr>
                <w:rFonts w:ascii="Times New Roman" w:hAnsi="Times New Roman" w:cs="Times New Roman"/>
                <w:color w:val="000000"/>
                <w:sz w:val="24"/>
                <w:szCs w:val="24"/>
              </w:rPr>
            </w:pPr>
          </w:p>
          <w:p w:rsidR="0036768E" w:rsidRDefault="0036768E" w:rsidP="0036768E">
            <w:pPr>
              <w:spacing w:after="0" w:line="240" w:lineRule="auto"/>
              <w:rPr>
                <w:rFonts w:ascii="Times New Roman" w:hAnsi="Times New Roman" w:cs="Times New Roman"/>
                <w:color w:val="000000"/>
                <w:sz w:val="24"/>
                <w:szCs w:val="24"/>
              </w:rPr>
            </w:pPr>
          </w:p>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balandis</w:t>
            </w:r>
          </w:p>
        </w:tc>
        <w:tc>
          <w:tcPr>
            <w:tcW w:w="2126" w:type="dxa"/>
            <w:vMerge w:val="restart"/>
          </w:tcPr>
          <w:p w:rsidR="0036768E" w:rsidRDefault="0036768E" w:rsidP="0036768E">
            <w:pPr>
              <w:spacing w:after="0" w:line="240" w:lineRule="auto"/>
              <w:rPr>
                <w:rFonts w:ascii="Times New Roman" w:hAnsi="Times New Roman" w:cs="Times New Roman"/>
                <w:color w:val="000000"/>
                <w:sz w:val="24"/>
                <w:szCs w:val="24"/>
              </w:rPr>
            </w:pPr>
          </w:p>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Metodinė taryba</w:t>
            </w:r>
          </w:p>
        </w:tc>
        <w:tc>
          <w:tcPr>
            <w:tcW w:w="4962" w:type="dxa"/>
            <w:vMerge w:val="restart"/>
          </w:tcPr>
          <w:p w:rsidR="0036768E" w:rsidRDefault="0036768E" w:rsidP="0036768E">
            <w:pPr>
              <w:spacing w:after="0" w:line="240" w:lineRule="auto"/>
              <w:rPr>
                <w:rFonts w:ascii="Times New Roman" w:hAnsi="Times New Roman" w:cs="Times New Roman"/>
                <w:color w:val="000000"/>
                <w:sz w:val="24"/>
                <w:szCs w:val="24"/>
              </w:rPr>
            </w:pPr>
          </w:p>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Atlieka 40 %  5-10 kl. mokinių.</w:t>
            </w:r>
          </w:p>
        </w:tc>
      </w:tr>
      <w:tr w:rsidR="0036768E" w:rsidTr="0073481B">
        <w:trPr>
          <w:trHeight w:val="315"/>
        </w:trPr>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vMerge/>
          </w:tcPr>
          <w:p w:rsidR="0036768E" w:rsidRDefault="0036768E" w:rsidP="0036768E">
            <w:pPr>
              <w:widowControl w:val="0"/>
              <w:spacing w:after="0"/>
              <w:rPr>
                <w:rFonts w:ascii="Times New Roman" w:hAnsi="Times New Roman" w:cs="Times New Roman"/>
                <w:color w:val="000000"/>
                <w:sz w:val="24"/>
                <w:szCs w:val="24"/>
              </w:rPr>
            </w:pPr>
          </w:p>
        </w:tc>
        <w:tc>
          <w:tcPr>
            <w:tcW w:w="3544" w:type="dxa"/>
            <w:gridSpan w:val="2"/>
          </w:tcPr>
          <w:p w:rsidR="0036768E" w:rsidRDefault="0036768E" w:rsidP="00FA1C7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5-6 kl.</w:t>
            </w:r>
          </w:p>
        </w:tc>
        <w:tc>
          <w:tcPr>
            <w:tcW w:w="1559" w:type="dxa"/>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balandis</w:t>
            </w:r>
          </w:p>
        </w:tc>
        <w:tc>
          <w:tcPr>
            <w:tcW w:w="2126" w:type="dxa"/>
            <w:vMerge/>
          </w:tcPr>
          <w:p w:rsidR="0036768E" w:rsidRDefault="0036768E" w:rsidP="0036768E">
            <w:pPr>
              <w:widowControl w:val="0"/>
              <w:spacing w:after="0"/>
              <w:rPr>
                <w:rFonts w:ascii="Times New Roman" w:hAnsi="Times New Roman" w:cs="Times New Roman"/>
                <w:color w:val="000000"/>
                <w:sz w:val="24"/>
                <w:szCs w:val="24"/>
              </w:rPr>
            </w:pPr>
          </w:p>
        </w:tc>
        <w:tc>
          <w:tcPr>
            <w:tcW w:w="4962" w:type="dxa"/>
            <w:vMerge/>
          </w:tcPr>
          <w:p w:rsidR="0036768E" w:rsidRDefault="0036768E" w:rsidP="0036768E">
            <w:pPr>
              <w:widowControl w:val="0"/>
              <w:spacing w:after="0"/>
              <w:rPr>
                <w:rFonts w:ascii="Times New Roman" w:hAnsi="Times New Roman" w:cs="Times New Roman"/>
                <w:color w:val="000000"/>
                <w:sz w:val="24"/>
                <w:szCs w:val="24"/>
              </w:rPr>
            </w:pPr>
          </w:p>
        </w:tc>
      </w:tr>
      <w:tr w:rsidR="0036768E" w:rsidTr="0073481B">
        <w:trPr>
          <w:trHeight w:val="367"/>
        </w:trPr>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vMerge/>
          </w:tcPr>
          <w:p w:rsidR="0036768E" w:rsidRDefault="0036768E" w:rsidP="0036768E">
            <w:pPr>
              <w:widowControl w:val="0"/>
              <w:spacing w:after="0"/>
              <w:rPr>
                <w:rFonts w:ascii="Times New Roman" w:hAnsi="Times New Roman" w:cs="Times New Roman"/>
                <w:color w:val="000000"/>
                <w:sz w:val="24"/>
                <w:szCs w:val="24"/>
              </w:rPr>
            </w:pPr>
          </w:p>
        </w:tc>
        <w:tc>
          <w:tcPr>
            <w:tcW w:w="3544" w:type="dxa"/>
            <w:gridSpan w:val="2"/>
          </w:tcPr>
          <w:p w:rsidR="0036768E" w:rsidRDefault="0036768E" w:rsidP="00FA1C7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7-10 kl.</w:t>
            </w:r>
          </w:p>
        </w:tc>
        <w:tc>
          <w:tcPr>
            <w:tcW w:w="1559" w:type="dxa"/>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gegužė</w:t>
            </w:r>
          </w:p>
        </w:tc>
        <w:tc>
          <w:tcPr>
            <w:tcW w:w="2126" w:type="dxa"/>
            <w:vMerge/>
          </w:tcPr>
          <w:p w:rsidR="0036768E" w:rsidRDefault="0036768E" w:rsidP="0036768E">
            <w:pPr>
              <w:widowControl w:val="0"/>
              <w:spacing w:after="0"/>
              <w:rPr>
                <w:rFonts w:ascii="Times New Roman" w:hAnsi="Times New Roman" w:cs="Times New Roman"/>
                <w:color w:val="000000"/>
                <w:sz w:val="24"/>
                <w:szCs w:val="24"/>
              </w:rPr>
            </w:pPr>
          </w:p>
        </w:tc>
        <w:tc>
          <w:tcPr>
            <w:tcW w:w="4962" w:type="dxa"/>
            <w:vMerge/>
          </w:tcPr>
          <w:p w:rsidR="0036768E" w:rsidRDefault="0036768E" w:rsidP="0036768E">
            <w:pPr>
              <w:widowControl w:val="0"/>
              <w:spacing w:after="0"/>
              <w:rPr>
                <w:rFonts w:ascii="Times New Roman" w:hAnsi="Times New Roman" w:cs="Times New Roman"/>
                <w:color w:val="000000"/>
                <w:sz w:val="24"/>
                <w:szCs w:val="24"/>
              </w:rPr>
            </w:pPr>
          </w:p>
        </w:tc>
      </w:tr>
      <w:tr w:rsidR="0036768E" w:rsidTr="0073481B">
        <w:trPr>
          <w:trHeight w:val="691"/>
        </w:trPr>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1.2.2.</w:t>
            </w:r>
          </w:p>
        </w:tc>
        <w:tc>
          <w:tcPr>
            <w:tcW w:w="3544" w:type="dxa"/>
            <w:gridSpan w:val="2"/>
          </w:tcPr>
          <w:p w:rsidR="0036768E" w:rsidRDefault="0036768E" w:rsidP="0036768E">
            <w:pPr>
              <w:spacing w:after="0" w:line="240" w:lineRule="auto"/>
              <w:rPr>
                <w:rFonts w:ascii="Times New Roman" w:hAnsi="Times New Roman" w:cs="Times New Roman"/>
                <w:color w:val="000000"/>
                <w:sz w:val="24"/>
                <w:szCs w:val="24"/>
                <w:highlight w:val="white"/>
              </w:rPr>
            </w:pPr>
            <w:r w:rsidRPr="000F7DA3">
              <w:rPr>
                <w:rFonts w:ascii="Times New Roman" w:hAnsi="Times New Roman" w:cs="Times New Roman"/>
                <w:color w:val="000000"/>
                <w:sz w:val="24"/>
                <w:szCs w:val="24"/>
              </w:rPr>
              <w:t>Projektinės veiklos metodo taikymas įvairių dalykų pamokose.</w:t>
            </w:r>
          </w:p>
        </w:tc>
        <w:tc>
          <w:tcPr>
            <w:tcW w:w="1559" w:type="dxa"/>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2026 m.</w:t>
            </w:r>
          </w:p>
        </w:tc>
        <w:tc>
          <w:tcPr>
            <w:tcW w:w="2126" w:type="dxa"/>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Dalykų mokytojai</w:t>
            </w:r>
          </w:p>
        </w:tc>
        <w:tc>
          <w:tcPr>
            <w:tcW w:w="4962" w:type="dxa"/>
          </w:tcPr>
          <w:p w:rsidR="0036768E" w:rsidRDefault="0036768E" w:rsidP="0036768E">
            <w:pPr>
              <w:spacing w:after="0" w:line="240" w:lineRule="auto"/>
              <w:rPr>
                <w:rFonts w:ascii="Times New Roman" w:hAnsi="Times New Roman" w:cs="Times New Roman"/>
                <w:color w:val="000000"/>
                <w:sz w:val="24"/>
                <w:szCs w:val="24"/>
              </w:rPr>
            </w:pPr>
            <w:r w:rsidRPr="000F7DA3">
              <w:rPr>
                <w:rFonts w:ascii="Times New Roman" w:hAnsi="Times New Roman" w:cs="Times New Roman"/>
                <w:color w:val="000000"/>
                <w:sz w:val="24"/>
                <w:szCs w:val="24"/>
              </w:rPr>
              <w:t xml:space="preserve">Kiekvienas mokytojas pasirinktose klasėse įgyvendina bent </w:t>
            </w:r>
            <w:r>
              <w:rPr>
                <w:rFonts w:ascii="Times New Roman" w:hAnsi="Times New Roman" w:cs="Times New Roman"/>
                <w:color w:val="000000"/>
                <w:sz w:val="24"/>
                <w:szCs w:val="24"/>
              </w:rPr>
              <w:t xml:space="preserve">1- </w:t>
            </w:r>
            <w:r w:rsidRPr="000F7DA3">
              <w:rPr>
                <w:rFonts w:ascii="Times New Roman" w:hAnsi="Times New Roman" w:cs="Times New Roman"/>
                <w:color w:val="000000"/>
                <w:sz w:val="24"/>
                <w:szCs w:val="24"/>
              </w:rPr>
              <w:t>3 trumpalaikius projektus</w:t>
            </w:r>
            <w:r>
              <w:rPr>
                <w:rFonts w:ascii="Times New Roman" w:hAnsi="Times New Roman" w:cs="Times New Roman"/>
                <w:color w:val="000000"/>
                <w:sz w:val="24"/>
                <w:szCs w:val="24"/>
              </w:rPr>
              <w:t>.</w:t>
            </w:r>
          </w:p>
        </w:tc>
      </w:tr>
      <w:tr w:rsidR="0036768E" w:rsidTr="0073481B">
        <w:trPr>
          <w:trHeight w:val="691"/>
        </w:trPr>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1.2.3.</w:t>
            </w:r>
          </w:p>
        </w:tc>
        <w:tc>
          <w:tcPr>
            <w:tcW w:w="3544" w:type="dxa"/>
            <w:gridSpan w:val="2"/>
          </w:tcPr>
          <w:p w:rsidR="0036768E" w:rsidRDefault="0036768E" w:rsidP="0036768E">
            <w:pPr>
              <w:spacing w:after="0" w:line="240" w:lineRule="auto"/>
              <w:rPr>
                <w:rFonts w:ascii="Times New Roman" w:hAnsi="Times New Roman" w:cs="Times New Roman"/>
                <w:color w:val="000000"/>
                <w:sz w:val="24"/>
                <w:szCs w:val="24"/>
              </w:rPr>
            </w:pPr>
            <w:r w:rsidRPr="00DD7E03">
              <w:rPr>
                <w:rFonts w:ascii="Times New Roman" w:hAnsi="Times New Roman" w:cs="Times New Roman"/>
                <w:color w:val="000000"/>
                <w:sz w:val="24"/>
                <w:szCs w:val="24"/>
              </w:rPr>
              <w:t>Projektas ,,Atradimų dirbtuvės“ muzikos kabineto įveiklinimui.</w:t>
            </w:r>
          </w:p>
        </w:tc>
        <w:tc>
          <w:tcPr>
            <w:tcW w:w="1559" w:type="dxa"/>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2026 m.</w:t>
            </w:r>
          </w:p>
        </w:tc>
        <w:tc>
          <w:tcPr>
            <w:tcW w:w="2126" w:type="dxa"/>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V.Adomėlienė, V.Michelkevičienė,  A.Petkutė - Savickienė</w:t>
            </w:r>
          </w:p>
        </w:tc>
        <w:tc>
          <w:tcPr>
            <w:tcW w:w="4962" w:type="dxa"/>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5 - 7 integruotos pamokos/veiklos.</w:t>
            </w:r>
          </w:p>
        </w:tc>
      </w:tr>
      <w:tr w:rsidR="0036768E" w:rsidTr="0073481B">
        <w:trPr>
          <w:trHeight w:val="691"/>
        </w:trPr>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1.2.4.</w:t>
            </w:r>
          </w:p>
        </w:tc>
        <w:tc>
          <w:tcPr>
            <w:tcW w:w="3544"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Tarptautiniai projektai:</w:t>
            </w:r>
          </w:p>
        </w:tc>
        <w:tc>
          <w:tcPr>
            <w:tcW w:w="1559" w:type="dxa"/>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2026 m.</w:t>
            </w:r>
          </w:p>
        </w:tc>
        <w:tc>
          <w:tcPr>
            <w:tcW w:w="2126" w:type="dxa"/>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J.Vorošilienė,</w:t>
            </w:r>
          </w:p>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V.Adomėlienė,</w:t>
            </w:r>
          </w:p>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S.Paliukienė,</w:t>
            </w:r>
          </w:p>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metodinių grupių pirmininkai</w:t>
            </w:r>
          </w:p>
        </w:tc>
        <w:tc>
          <w:tcPr>
            <w:tcW w:w="4962" w:type="dxa"/>
            <w:vMerge w:val="restart"/>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 mažiau kaip 3 projektai per metus, dalyvauja bent 40 % mokinių.</w:t>
            </w:r>
          </w:p>
        </w:tc>
      </w:tr>
      <w:tr w:rsidR="0036768E" w:rsidTr="0073481B">
        <w:trPr>
          <w:trHeight w:val="695"/>
        </w:trPr>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1.2.4.1.</w:t>
            </w:r>
          </w:p>
        </w:tc>
        <w:tc>
          <w:tcPr>
            <w:tcW w:w="3544"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Tarptautinis projektas tvarumo tema ,,Gyvoji gamta. Paukšteliai žiemą“.</w:t>
            </w:r>
          </w:p>
        </w:tc>
        <w:tc>
          <w:tcPr>
            <w:tcW w:w="1559" w:type="dxa"/>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sausis - kovas</w:t>
            </w:r>
          </w:p>
        </w:tc>
        <w:tc>
          <w:tcPr>
            <w:tcW w:w="2126" w:type="dxa"/>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E.Akunienė,</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S.Cechmister</w:t>
            </w:r>
          </w:p>
        </w:tc>
        <w:tc>
          <w:tcPr>
            <w:tcW w:w="4962" w:type="dxa"/>
            <w:vMerge/>
          </w:tcPr>
          <w:p w:rsidR="0036768E" w:rsidRDefault="0036768E" w:rsidP="0036768E">
            <w:pPr>
              <w:widowControl w:val="0"/>
              <w:spacing w:after="0"/>
              <w:rPr>
                <w:rFonts w:ascii="Times New Roman" w:hAnsi="Times New Roman" w:cs="Times New Roman"/>
                <w:color w:val="000000"/>
                <w:sz w:val="24"/>
                <w:szCs w:val="24"/>
              </w:rPr>
            </w:pPr>
          </w:p>
        </w:tc>
      </w:tr>
      <w:tr w:rsidR="0036768E" w:rsidTr="0073481B">
        <w:trPr>
          <w:trHeight w:val="695"/>
        </w:trPr>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1.2.4.2.</w:t>
            </w:r>
          </w:p>
        </w:tc>
        <w:tc>
          <w:tcPr>
            <w:tcW w:w="3544" w:type="dxa"/>
            <w:gridSpan w:val="2"/>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eTwinning projektas</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“Exploring My Senses”.</w:t>
            </w:r>
          </w:p>
        </w:tc>
        <w:tc>
          <w:tcPr>
            <w:tcW w:w="1559" w:type="dxa"/>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sausis - kovas</w:t>
            </w:r>
          </w:p>
        </w:tc>
        <w:tc>
          <w:tcPr>
            <w:tcW w:w="2126" w:type="dxa"/>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 Budrevičienė </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 Paliukienė </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rPr>
              <w:lastRenderedPageBreak/>
              <w:t>SUP mokytojos</w:t>
            </w:r>
          </w:p>
        </w:tc>
        <w:tc>
          <w:tcPr>
            <w:tcW w:w="4962" w:type="dxa"/>
            <w:vMerge/>
          </w:tcPr>
          <w:p w:rsidR="0036768E" w:rsidRDefault="0036768E" w:rsidP="0036768E">
            <w:pPr>
              <w:widowControl w:val="0"/>
              <w:spacing w:after="0"/>
              <w:rPr>
                <w:rFonts w:ascii="Times New Roman" w:hAnsi="Times New Roman" w:cs="Times New Roman"/>
                <w:color w:val="000000"/>
                <w:sz w:val="24"/>
                <w:szCs w:val="24"/>
              </w:rPr>
            </w:pPr>
          </w:p>
        </w:tc>
      </w:tr>
      <w:tr w:rsidR="0036768E" w:rsidTr="00FA1C72">
        <w:trPr>
          <w:trHeight w:val="838"/>
        </w:trPr>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1.2.4.3.</w:t>
            </w:r>
          </w:p>
        </w:tc>
        <w:tc>
          <w:tcPr>
            <w:tcW w:w="3544" w:type="dxa"/>
            <w:gridSpan w:val="2"/>
          </w:tcPr>
          <w:p w:rsidR="0036768E" w:rsidRDefault="0036768E" w:rsidP="0036768E">
            <w:pPr>
              <w:spacing w:before="240" w:after="240" w:line="240" w:lineRule="auto"/>
              <w:rPr>
                <w:rFonts w:ascii="Times New Roman" w:hAnsi="Times New Roman" w:cs="Times New Roman"/>
                <w:sz w:val="24"/>
                <w:szCs w:val="24"/>
              </w:rPr>
            </w:pPr>
            <w:r>
              <w:rPr>
                <w:rFonts w:ascii="Times New Roman" w:hAnsi="Times New Roman" w:cs="Times New Roman"/>
                <w:sz w:val="24"/>
                <w:szCs w:val="24"/>
              </w:rPr>
              <w:t>eTwinning projektas “Special Stomach Diary with GAPS”.</w:t>
            </w:r>
          </w:p>
        </w:tc>
        <w:tc>
          <w:tcPr>
            <w:tcW w:w="1559" w:type="dxa"/>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sausis - kovas</w:t>
            </w:r>
          </w:p>
        </w:tc>
        <w:tc>
          <w:tcPr>
            <w:tcW w:w="2126" w:type="dxa"/>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R.Budrevičienė,</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S.Meslinaitė</w:t>
            </w:r>
          </w:p>
        </w:tc>
        <w:tc>
          <w:tcPr>
            <w:tcW w:w="4962" w:type="dxa"/>
            <w:vMerge/>
          </w:tcPr>
          <w:p w:rsidR="0036768E" w:rsidRDefault="0036768E" w:rsidP="0036768E">
            <w:pPr>
              <w:widowControl w:val="0"/>
              <w:spacing w:after="0"/>
              <w:rPr>
                <w:rFonts w:ascii="Times New Roman" w:hAnsi="Times New Roman" w:cs="Times New Roman"/>
                <w:color w:val="000000"/>
                <w:sz w:val="24"/>
                <w:szCs w:val="24"/>
              </w:rPr>
            </w:pPr>
          </w:p>
        </w:tc>
      </w:tr>
      <w:tr w:rsidR="0036768E" w:rsidTr="00FA1C72">
        <w:trPr>
          <w:trHeight w:val="344"/>
        </w:trPr>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Pr="00FA1C72"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1.2.4.4.</w:t>
            </w:r>
          </w:p>
        </w:tc>
        <w:tc>
          <w:tcPr>
            <w:tcW w:w="3544" w:type="dxa"/>
            <w:gridSpan w:val="2"/>
          </w:tcPr>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,,Code week“.</w:t>
            </w:r>
          </w:p>
        </w:tc>
        <w:tc>
          <w:tcPr>
            <w:tcW w:w="1559" w:type="dxa"/>
          </w:tcPr>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spalis</w:t>
            </w:r>
          </w:p>
        </w:tc>
        <w:tc>
          <w:tcPr>
            <w:tcW w:w="2126" w:type="dxa"/>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N. Urbonavičienė</w:t>
            </w:r>
          </w:p>
        </w:tc>
        <w:tc>
          <w:tcPr>
            <w:tcW w:w="4962" w:type="dxa"/>
            <w:vMerge/>
          </w:tcPr>
          <w:p w:rsidR="0036768E" w:rsidRDefault="0036768E" w:rsidP="0036768E">
            <w:pPr>
              <w:widowControl w:val="0"/>
              <w:spacing w:after="0"/>
              <w:rPr>
                <w:rFonts w:ascii="Times New Roman" w:hAnsi="Times New Roman" w:cs="Times New Roman"/>
                <w:color w:val="000000"/>
                <w:sz w:val="24"/>
                <w:szCs w:val="24"/>
              </w:rPr>
            </w:pPr>
          </w:p>
        </w:tc>
      </w:tr>
      <w:tr w:rsidR="0036768E" w:rsidTr="0073481B">
        <w:trPr>
          <w:trHeight w:val="695"/>
        </w:trPr>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1.2.4.5.</w:t>
            </w:r>
          </w:p>
        </w:tc>
        <w:tc>
          <w:tcPr>
            <w:tcW w:w="3544" w:type="dxa"/>
            <w:gridSpan w:val="2"/>
          </w:tcPr>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Ilgalaikis (tęstinis)  šalies sporto projektas “Mokyklų žaidynės”</w:t>
            </w:r>
          </w:p>
        </w:tc>
        <w:tc>
          <w:tcPr>
            <w:tcW w:w="1559" w:type="dxa"/>
          </w:tcPr>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2026</w:t>
            </w:r>
            <w:r w:rsidR="001D7A40">
              <w:rPr>
                <w:rFonts w:ascii="Times New Roman" w:hAnsi="Times New Roman" w:cs="Times New Roman"/>
                <w:sz w:val="24"/>
                <w:szCs w:val="24"/>
              </w:rPr>
              <w:t xml:space="preserve"> </w:t>
            </w:r>
            <w:r>
              <w:rPr>
                <w:rFonts w:ascii="Times New Roman" w:hAnsi="Times New Roman" w:cs="Times New Roman"/>
                <w:sz w:val="24"/>
                <w:szCs w:val="24"/>
              </w:rPr>
              <w:t>m.</w:t>
            </w:r>
          </w:p>
        </w:tc>
        <w:tc>
          <w:tcPr>
            <w:tcW w:w="2126" w:type="dxa"/>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Fizinio ugdymo mokytojai</w:t>
            </w:r>
          </w:p>
        </w:tc>
        <w:tc>
          <w:tcPr>
            <w:tcW w:w="4962" w:type="dxa"/>
            <w:vMerge/>
          </w:tcPr>
          <w:p w:rsidR="0036768E" w:rsidRDefault="0036768E" w:rsidP="0036768E">
            <w:pPr>
              <w:widowControl w:val="0"/>
              <w:spacing w:after="0"/>
              <w:rPr>
                <w:rFonts w:ascii="Times New Roman" w:hAnsi="Times New Roman" w:cs="Times New Roman"/>
                <w:color w:val="000000"/>
                <w:sz w:val="24"/>
                <w:szCs w:val="24"/>
              </w:rPr>
            </w:pPr>
          </w:p>
        </w:tc>
      </w:tr>
      <w:tr w:rsidR="0036768E" w:rsidTr="0073481B">
        <w:trPr>
          <w:trHeight w:val="695"/>
        </w:trPr>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1.2.4.6.</w:t>
            </w:r>
          </w:p>
        </w:tc>
        <w:tc>
          <w:tcPr>
            <w:tcW w:w="3544" w:type="dxa"/>
            <w:gridSpan w:val="2"/>
          </w:tcPr>
          <w:p w:rsidR="0036768E" w:rsidRPr="000F7DA3" w:rsidRDefault="0036768E" w:rsidP="0036768E">
            <w:pPr>
              <w:spacing w:after="0" w:line="240" w:lineRule="auto"/>
              <w:jc w:val="both"/>
              <w:rPr>
                <w:rFonts w:ascii="Times New Roman" w:hAnsi="Times New Roman" w:cs="Times New Roman"/>
                <w:sz w:val="24"/>
                <w:szCs w:val="24"/>
              </w:rPr>
            </w:pPr>
            <w:r w:rsidRPr="000F7DA3">
              <w:rPr>
                <w:rFonts w:ascii="Times New Roman" w:hAnsi="Times New Roman" w:cs="Times New Roman"/>
                <w:sz w:val="24"/>
                <w:szCs w:val="24"/>
                <w:highlight w:val="white"/>
              </w:rPr>
              <w:t>Nacionalinis pilotinis projektas „Galimybių mokykla“.</w:t>
            </w:r>
          </w:p>
        </w:tc>
        <w:tc>
          <w:tcPr>
            <w:tcW w:w="1559" w:type="dxa"/>
          </w:tcPr>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2026 m.</w:t>
            </w:r>
          </w:p>
        </w:tc>
        <w:tc>
          <w:tcPr>
            <w:tcW w:w="2126" w:type="dxa"/>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V. Knygauskienė,</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O. Sabatauskienė</w:t>
            </w:r>
          </w:p>
        </w:tc>
        <w:tc>
          <w:tcPr>
            <w:tcW w:w="4962" w:type="dxa"/>
            <w:vMerge/>
          </w:tcPr>
          <w:p w:rsidR="0036768E" w:rsidRDefault="0036768E" w:rsidP="0036768E">
            <w:pPr>
              <w:widowControl w:val="0"/>
              <w:spacing w:after="0"/>
              <w:rPr>
                <w:rFonts w:ascii="Times New Roman" w:hAnsi="Times New Roman" w:cs="Times New Roman"/>
                <w:color w:val="000000"/>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551" w:type="dxa"/>
            <w:gridSpan w:val="7"/>
          </w:tcPr>
          <w:p w:rsidR="0036768E" w:rsidRDefault="0036768E" w:rsidP="0036768E">
            <w:pPr>
              <w:spacing w:before="240" w:after="0" w:line="240" w:lineRule="auto"/>
              <w:rPr>
                <w:rFonts w:ascii="Times New Roman" w:hAnsi="Times New Roman" w:cs="Times New Roman"/>
                <w:b/>
                <w:bCs/>
                <w:sz w:val="24"/>
                <w:szCs w:val="24"/>
              </w:rPr>
            </w:pPr>
            <w:r w:rsidRPr="0073481B">
              <w:rPr>
                <w:rFonts w:ascii="Times New Roman" w:hAnsi="Times New Roman" w:cs="Times New Roman"/>
                <w:b/>
                <w:bCs/>
                <w:sz w:val="24"/>
                <w:szCs w:val="24"/>
              </w:rPr>
              <w:t>1.3. Erdvių įveiklinimas ir tikslingas panaudojimas ugdymo procese</w:t>
            </w:r>
            <w:r>
              <w:rPr>
                <w:rFonts w:ascii="Times New Roman" w:hAnsi="Times New Roman" w:cs="Times New Roman"/>
                <w:b/>
                <w:bCs/>
                <w:sz w:val="24"/>
                <w:szCs w:val="24"/>
              </w:rPr>
              <w:t>.</w:t>
            </w:r>
          </w:p>
        </w:tc>
      </w:tr>
      <w:tr w:rsidR="0036768E" w:rsidTr="0073481B">
        <w:tc>
          <w:tcPr>
            <w:tcW w:w="704" w:type="dxa"/>
            <w:vMerge/>
          </w:tcPr>
          <w:p w:rsidR="0036768E" w:rsidRDefault="0036768E" w:rsidP="0036768E">
            <w:pPr>
              <w:widowControl w:val="0"/>
              <w:spacing w:after="0"/>
              <w:rPr>
                <w:rFonts w:ascii="Times New Roman" w:hAnsi="Times New Roman" w:cs="Times New Roman"/>
                <w:b/>
                <w:bCs/>
                <w:sz w:val="24"/>
                <w:szCs w:val="24"/>
              </w:rPr>
            </w:pPr>
          </w:p>
        </w:tc>
        <w:tc>
          <w:tcPr>
            <w:tcW w:w="766" w:type="dxa"/>
            <w:vMerge/>
          </w:tcPr>
          <w:p w:rsidR="0036768E" w:rsidRDefault="0036768E" w:rsidP="0036768E">
            <w:pPr>
              <w:widowControl w:val="0"/>
              <w:spacing w:after="0"/>
              <w:rPr>
                <w:rFonts w:ascii="Times New Roman" w:hAnsi="Times New Roman" w:cs="Times New Roman"/>
                <w:b/>
                <w:bCs/>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1.3.1.</w:t>
            </w:r>
          </w:p>
        </w:tc>
        <w:tc>
          <w:tcPr>
            <w:tcW w:w="3544"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Projektas „Ugdymo aplinkų pritaikymas pagal UDM principus“.</w:t>
            </w:r>
          </w:p>
        </w:tc>
        <w:tc>
          <w:tcPr>
            <w:tcW w:w="1559" w:type="dxa"/>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vasaris - gruodis</w:t>
            </w:r>
          </w:p>
        </w:tc>
        <w:tc>
          <w:tcPr>
            <w:tcW w:w="2126" w:type="dxa"/>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G.Gečienė,    G,Kurganovas</w:t>
            </w:r>
          </w:p>
        </w:tc>
        <w:tc>
          <w:tcPr>
            <w:tcW w:w="4962" w:type="dxa"/>
          </w:tcPr>
          <w:p w:rsidR="0036768E" w:rsidRDefault="0036768E" w:rsidP="0036768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Atnaujinta 50 %projekte numatytų erdvių.</w:t>
            </w:r>
          </w:p>
        </w:tc>
      </w:tr>
      <w:tr w:rsidR="0036768E" w:rsidTr="0073481B">
        <w:tc>
          <w:tcPr>
            <w:tcW w:w="704" w:type="dxa"/>
            <w:vMerge w:val="restart"/>
          </w:tcPr>
          <w:p w:rsidR="0036768E" w:rsidRDefault="0036768E" w:rsidP="0036768E">
            <w:pPr>
              <w:spacing w:before="240" w:after="0" w:line="240" w:lineRule="auto"/>
              <w:rPr>
                <w:color w:val="000000"/>
                <w:sz w:val="24"/>
                <w:szCs w:val="24"/>
              </w:rPr>
            </w:pPr>
          </w:p>
        </w:tc>
        <w:tc>
          <w:tcPr>
            <w:tcW w:w="766" w:type="dxa"/>
            <w:vMerge w:val="restart"/>
          </w:tcPr>
          <w:p w:rsidR="0036768E" w:rsidRDefault="0036768E" w:rsidP="0036768E">
            <w:pPr>
              <w:spacing w:before="240" w:after="0" w:line="240" w:lineRule="auto"/>
              <w:rPr>
                <w:b/>
                <w:bCs/>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1.3.2.</w:t>
            </w:r>
          </w:p>
        </w:tc>
        <w:tc>
          <w:tcPr>
            <w:tcW w:w="3544"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Klasių, kabinetų ir kitų patalpų atnaujinimas, siekiant sukurti mokinių mokymą(si) ir pedagogų tobulėjimą skatinančią aplinką.</w:t>
            </w:r>
          </w:p>
        </w:tc>
        <w:tc>
          <w:tcPr>
            <w:tcW w:w="1559" w:type="dxa"/>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2026 m.</w:t>
            </w:r>
          </w:p>
        </w:tc>
        <w:tc>
          <w:tcPr>
            <w:tcW w:w="2126" w:type="dxa"/>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G.Gečienė,    G,Kurganovas</w:t>
            </w:r>
          </w:p>
        </w:tc>
        <w:tc>
          <w:tcPr>
            <w:tcW w:w="4962" w:type="dxa"/>
          </w:tcPr>
          <w:p w:rsidR="0036768E" w:rsidRDefault="0036768E" w:rsidP="0036768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Suremontuota  1 pradinio ugdymo klasė, 3 a. koridorius, suremontuotas personalo WC.</w:t>
            </w: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3544"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Įrangos ir priemonių, skirtų įvairaus amžiaus grupių ir gebėjimų mokinių intelektualinio, emocinio, socialinio ir fizinio augimo skatinimui, įsigijimas ir atnaujinimas.</w:t>
            </w:r>
          </w:p>
        </w:tc>
        <w:tc>
          <w:tcPr>
            <w:tcW w:w="1559" w:type="dxa"/>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2026 m.</w:t>
            </w:r>
          </w:p>
        </w:tc>
        <w:tc>
          <w:tcPr>
            <w:tcW w:w="2126" w:type="dxa"/>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G.Gečienė,    G,Kurganovas</w:t>
            </w:r>
          </w:p>
        </w:tc>
        <w:tc>
          <w:tcPr>
            <w:tcW w:w="4962" w:type="dxa"/>
          </w:tcPr>
          <w:p w:rsidR="0036768E" w:rsidRDefault="0036768E" w:rsidP="0036768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Įsigyta bent 10 priemonių.</w:t>
            </w: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3544" w:type="dxa"/>
            <w:gridSpan w:val="2"/>
          </w:tcPr>
          <w:p w:rsidR="0036768E" w:rsidRPr="000F7DA3" w:rsidRDefault="0036768E" w:rsidP="0036768E">
            <w:pPr>
              <w:spacing w:after="0" w:line="240" w:lineRule="auto"/>
              <w:rPr>
                <w:rFonts w:ascii="Times New Roman" w:hAnsi="Times New Roman" w:cs="Times New Roman"/>
                <w:color w:val="000000"/>
                <w:sz w:val="24"/>
                <w:szCs w:val="24"/>
              </w:rPr>
            </w:pPr>
            <w:r w:rsidRPr="000F7DA3">
              <w:rPr>
                <w:rFonts w:ascii="Times New Roman" w:hAnsi="Times New Roman" w:cs="Times New Roman"/>
                <w:iCs/>
                <w:sz w:val="24"/>
                <w:szCs w:val="24"/>
              </w:rPr>
              <w:t xml:space="preserve">Mokyklos erdvių įveiklinimas ugdymo procese: </w:t>
            </w:r>
          </w:p>
        </w:tc>
        <w:tc>
          <w:tcPr>
            <w:tcW w:w="1559" w:type="dxa"/>
          </w:tcPr>
          <w:p w:rsidR="0036768E" w:rsidRDefault="0036768E" w:rsidP="0036768E">
            <w:pPr>
              <w:spacing w:after="0" w:line="240" w:lineRule="auto"/>
              <w:rPr>
                <w:rFonts w:ascii="Times New Roman" w:hAnsi="Times New Roman" w:cs="Times New Roman"/>
                <w:color w:val="000000"/>
                <w:sz w:val="24"/>
                <w:szCs w:val="24"/>
              </w:rPr>
            </w:pPr>
          </w:p>
        </w:tc>
        <w:tc>
          <w:tcPr>
            <w:tcW w:w="2126" w:type="dxa"/>
          </w:tcPr>
          <w:p w:rsidR="0036768E" w:rsidRDefault="0036768E" w:rsidP="0036768E">
            <w:pPr>
              <w:spacing w:after="0" w:line="240" w:lineRule="auto"/>
              <w:rPr>
                <w:rFonts w:ascii="Times New Roman" w:hAnsi="Times New Roman" w:cs="Times New Roman"/>
                <w:color w:val="000000"/>
                <w:sz w:val="24"/>
                <w:szCs w:val="24"/>
              </w:rPr>
            </w:pPr>
          </w:p>
        </w:tc>
        <w:tc>
          <w:tcPr>
            <w:tcW w:w="4962" w:type="dxa"/>
            <w:vMerge w:val="restart"/>
          </w:tcPr>
          <w:p w:rsidR="0036768E" w:rsidRDefault="0036768E" w:rsidP="003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Kiekvienas mokytojas praveda ne mažiau kaip 2 pamokas kitose mokyklos erdvėse. </w:t>
            </w:r>
          </w:p>
          <w:p w:rsidR="0036768E" w:rsidRDefault="0036768E" w:rsidP="0036768E">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Dalyvauja 90 % mokinių.</w:t>
            </w:r>
          </w:p>
          <w:p w:rsidR="0036768E" w:rsidRDefault="0036768E" w:rsidP="0036768E">
            <w:pPr>
              <w:spacing w:after="0" w:line="240" w:lineRule="auto"/>
              <w:jc w:val="both"/>
              <w:rPr>
                <w:rFonts w:ascii="Times New Roman" w:hAnsi="Times New Roman" w:cs="Times New Roman"/>
                <w:color w:val="000000"/>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1.3.4.1.</w:t>
            </w:r>
          </w:p>
        </w:tc>
        <w:tc>
          <w:tcPr>
            <w:tcW w:w="3544" w:type="dxa"/>
            <w:gridSpan w:val="2"/>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Atvira integruota veikla kupole</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fizinė-meninė ,,Linksmieji žaidimai”</w:t>
            </w:r>
          </w:p>
        </w:tc>
        <w:tc>
          <w:tcPr>
            <w:tcW w:w="1559" w:type="dxa"/>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birželis</w:t>
            </w:r>
          </w:p>
        </w:tc>
        <w:tc>
          <w:tcPr>
            <w:tcW w:w="2126" w:type="dxa"/>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E.Marčinskienė,</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R.Zvicevičienė</w:t>
            </w:r>
          </w:p>
        </w:tc>
        <w:tc>
          <w:tcPr>
            <w:tcW w:w="4962" w:type="dxa"/>
            <w:vMerge/>
          </w:tcPr>
          <w:p w:rsidR="0036768E" w:rsidRDefault="0036768E" w:rsidP="0036768E">
            <w:pPr>
              <w:spacing w:after="0" w:line="240" w:lineRule="auto"/>
              <w:jc w:val="both"/>
              <w:rPr>
                <w:rFonts w:ascii="Times New Roman" w:hAnsi="Times New Roman" w:cs="Times New Roman"/>
                <w:color w:val="000000"/>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1.3.4.2.</w:t>
            </w:r>
          </w:p>
        </w:tc>
        <w:tc>
          <w:tcPr>
            <w:tcW w:w="3544" w:type="dxa"/>
            <w:gridSpan w:val="2"/>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Atvira integruota veikla</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(komunikacinė-pažintinė) ,,Gamtos lobiai”</w:t>
            </w:r>
          </w:p>
        </w:tc>
        <w:tc>
          <w:tcPr>
            <w:tcW w:w="1559" w:type="dxa"/>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spalis</w:t>
            </w:r>
          </w:p>
        </w:tc>
        <w:tc>
          <w:tcPr>
            <w:tcW w:w="2126" w:type="dxa"/>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S. Meslinaitė</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R.Zvicevičienė      R Budrevičienė </w:t>
            </w:r>
          </w:p>
        </w:tc>
        <w:tc>
          <w:tcPr>
            <w:tcW w:w="4962" w:type="dxa"/>
            <w:vMerge/>
          </w:tcPr>
          <w:p w:rsidR="0036768E" w:rsidRDefault="0036768E" w:rsidP="0036768E">
            <w:pPr>
              <w:spacing w:after="0" w:line="240" w:lineRule="auto"/>
              <w:jc w:val="both"/>
              <w:rPr>
                <w:rFonts w:ascii="Times New Roman" w:hAnsi="Times New Roman" w:cs="Times New Roman"/>
                <w:color w:val="000000"/>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1.3.4.3.</w:t>
            </w:r>
          </w:p>
        </w:tc>
        <w:tc>
          <w:tcPr>
            <w:tcW w:w="3544" w:type="dxa"/>
            <w:gridSpan w:val="2"/>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Garsų terapijos užsiėmimai kupole  „Vidinės ramybės skambesys“.</w:t>
            </w:r>
          </w:p>
        </w:tc>
        <w:tc>
          <w:tcPr>
            <w:tcW w:w="1559" w:type="dxa"/>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2026 m.</w:t>
            </w:r>
          </w:p>
        </w:tc>
        <w:tc>
          <w:tcPr>
            <w:tcW w:w="2126" w:type="dxa"/>
          </w:tcPr>
          <w:p w:rsidR="0036768E" w:rsidRDefault="0036768E" w:rsidP="0036768E">
            <w:pPr>
              <w:spacing w:after="0" w:line="240" w:lineRule="auto"/>
              <w:rPr>
                <w:rFonts w:ascii="Times New Roman" w:hAnsi="Times New Roman" w:cs="Times New Roman"/>
                <w:sz w:val="24"/>
                <w:szCs w:val="24"/>
              </w:rPr>
            </w:pPr>
          </w:p>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sz w:val="24"/>
                <w:szCs w:val="24"/>
              </w:rPr>
              <w:t>S .Cėgienė</w:t>
            </w:r>
          </w:p>
        </w:tc>
        <w:tc>
          <w:tcPr>
            <w:tcW w:w="4962" w:type="dxa"/>
            <w:vMerge/>
          </w:tcPr>
          <w:p w:rsidR="0036768E" w:rsidRDefault="0036768E" w:rsidP="0036768E">
            <w:pPr>
              <w:spacing w:after="0" w:line="240" w:lineRule="auto"/>
              <w:jc w:val="both"/>
              <w:rPr>
                <w:rFonts w:ascii="Times New Roman" w:hAnsi="Times New Roman" w:cs="Times New Roman"/>
                <w:color w:val="000000"/>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1.3.4.4.</w:t>
            </w:r>
          </w:p>
        </w:tc>
        <w:tc>
          <w:tcPr>
            <w:tcW w:w="3544"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Pamokos bibliotekoje, mokyklos muziejuje, lauko klasėje - kupole ir kt.</w:t>
            </w:r>
          </w:p>
        </w:tc>
        <w:tc>
          <w:tcPr>
            <w:tcW w:w="1559" w:type="dxa"/>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2026 m.</w:t>
            </w:r>
          </w:p>
        </w:tc>
        <w:tc>
          <w:tcPr>
            <w:tcW w:w="2126" w:type="dxa"/>
          </w:tcPr>
          <w:p w:rsidR="0036768E" w:rsidRDefault="0036768E" w:rsidP="0036768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dalykų mokytojai</w:t>
            </w:r>
          </w:p>
        </w:tc>
        <w:tc>
          <w:tcPr>
            <w:tcW w:w="4962" w:type="dxa"/>
            <w:vMerge/>
          </w:tcPr>
          <w:p w:rsidR="0036768E" w:rsidRDefault="0036768E" w:rsidP="0036768E">
            <w:pPr>
              <w:spacing w:after="0" w:line="240" w:lineRule="auto"/>
              <w:jc w:val="both"/>
              <w:rPr>
                <w:rFonts w:ascii="Times New Roman" w:hAnsi="Times New Roman" w:cs="Times New Roman"/>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1.3.4.5.</w:t>
            </w:r>
          </w:p>
        </w:tc>
        <w:tc>
          <w:tcPr>
            <w:tcW w:w="3544"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Pamokos sensoriniuose kabinetuose (ramybės ir aktyvios veiklos erdvėse). </w:t>
            </w:r>
          </w:p>
        </w:tc>
        <w:tc>
          <w:tcPr>
            <w:tcW w:w="1559" w:type="dxa"/>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2026 m.</w:t>
            </w:r>
          </w:p>
        </w:tc>
        <w:tc>
          <w:tcPr>
            <w:tcW w:w="2126" w:type="dxa"/>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V.Bučiūnienė,</w:t>
            </w:r>
          </w:p>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D.Stundžienė,</w:t>
            </w:r>
          </w:p>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dalykų mokytojai</w:t>
            </w:r>
          </w:p>
        </w:tc>
        <w:tc>
          <w:tcPr>
            <w:tcW w:w="4962" w:type="dxa"/>
            <w:vMerge/>
          </w:tcPr>
          <w:p w:rsidR="0036768E" w:rsidRDefault="0036768E" w:rsidP="0036768E">
            <w:pPr>
              <w:spacing w:after="0" w:line="240" w:lineRule="auto"/>
              <w:jc w:val="both"/>
              <w:rPr>
                <w:rFonts w:ascii="Times New Roman" w:hAnsi="Times New Roman" w:cs="Times New Roman"/>
                <w:sz w:val="24"/>
                <w:szCs w:val="24"/>
              </w:rPr>
            </w:pPr>
          </w:p>
        </w:tc>
      </w:tr>
      <w:tr w:rsidR="0036768E" w:rsidTr="0073481B">
        <w:tc>
          <w:tcPr>
            <w:tcW w:w="704" w:type="dxa"/>
            <w:vMerge/>
          </w:tcPr>
          <w:p w:rsidR="0036768E" w:rsidRDefault="0036768E" w:rsidP="0036768E">
            <w:pPr>
              <w:widowControl w:val="0"/>
              <w:spacing w:after="0"/>
              <w:rPr>
                <w:rFonts w:ascii="Times New Roman" w:hAnsi="Times New Roman" w:cs="Times New Roman"/>
                <w:color w:val="000000"/>
                <w:sz w:val="24"/>
                <w:szCs w:val="24"/>
              </w:rPr>
            </w:pPr>
          </w:p>
        </w:tc>
        <w:tc>
          <w:tcPr>
            <w:tcW w:w="766" w:type="dxa"/>
            <w:vMerge/>
          </w:tcPr>
          <w:p w:rsidR="0036768E" w:rsidRDefault="0036768E" w:rsidP="0036768E">
            <w:pPr>
              <w:widowControl w:val="0"/>
              <w:spacing w:after="0"/>
              <w:rPr>
                <w:rFonts w:ascii="Times New Roman" w:hAnsi="Times New Roman" w:cs="Times New Roman"/>
                <w:color w:val="000000"/>
                <w:sz w:val="24"/>
                <w:szCs w:val="24"/>
              </w:rPr>
            </w:pPr>
          </w:p>
        </w:tc>
        <w:tc>
          <w:tcPr>
            <w:tcW w:w="1360"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1.3.4.6.</w:t>
            </w:r>
          </w:p>
        </w:tc>
        <w:tc>
          <w:tcPr>
            <w:tcW w:w="3544" w:type="dxa"/>
            <w:gridSpan w:val="2"/>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Pamokos 1 - 4 kl. STEAM laboratorijoje.</w:t>
            </w:r>
          </w:p>
        </w:tc>
        <w:tc>
          <w:tcPr>
            <w:tcW w:w="1559" w:type="dxa"/>
          </w:tcPr>
          <w:p w:rsidR="0036768E" w:rsidRDefault="0036768E" w:rsidP="003676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2026 m.</w:t>
            </w:r>
          </w:p>
        </w:tc>
        <w:tc>
          <w:tcPr>
            <w:tcW w:w="2126" w:type="dxa"/>
          </w:tcPr>
          <w:p w:rsidR="0036768E" w:rsidRDefault="0036768E" w:rsidP="0036768E">
            <w:pPr>
              <w:widowControl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pradinio ugdymo mokytojos</w:t>
            </w:r>
          </w:p>
        </w:tc>
        <w:tc>
          <w:tcPr>
            <w:tcW w:w="4962" w:type="dxa"/>
            <w:vMerge/>
          </w:tcPr>
          <w:p w:rsidR="0036768E" w:rsidRDefault="0036768E" w:rsidP="0036768E">
            <w:pPr>
              <w:widowControl w:val="0"/>
              <w:spacing w:after="0"/>
              <w:rPr>
                <w:rFonts w:ascii="Times New Roman" w:hAnsi="Times New Roman" w:cs="Times New Roman"/>
                <w:color w:val="000000"/>
                <w:sz w:val="24"/>
                <w:szCs w:val="24"/>
              </w:rPr>
            </w:pPr>
          </w:p>
        </w:tc>
      </w:tr>
    </w:tbl>
    <w:p w:rsidR="00981BC5" w:rsidRDefault="00981BC5" w:rsidP="00981BC5">
      <w:pPr>
        <w:spacing w:before="240" w:after="0" w:line="240" w:lineRule="auto"/>
        <w:rPr>
          <w:rFonts w:ascii="Times New Roman" w:hAnsi="Times New Roman" w:cs="Times New Roman"/>
          <w:sz w:val="24"/>
          <w:szCs w:val="24"/>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709"/>
        <w:gridCol w:w="1417"/>
        <w:gridCol w:w="3544"/>
        <w:gridCol w:w="1701"/>
        <w:gridCol w:w="1985"/>
        <w:gridCol w:w="5103"/>
      </w:tblGrid>
      <w:tr w:rsidR="00981BC5" w:rsidTr="007864D2">
        <w:tc>
          <w:tcPr>
            <w:tcW w:w="704" w:type="dxa"/>
            <w:vMerge w:val="restart"/>
          </w:tcPr>
          <w:p w:rsidR="00981BC5" w:rsidRDefault="00981BC5" w:rsidP="0073481B">
            <w:pPr>
              <w:spacing w:before="240"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Eil. Nr.</w:t>
            </w:r>
          </w:p>
        </w:tc>
        <w:tc>
          <w:tcPr>
            <w:tcW w:w="709" w:type="dxa"/>
            <w:vMerge w:val="restart"/>
          </w:tcPr>
          <w:p w:rsidR="00981BC5" w:rsidRDefault="00981BC5" w:rsidP="0073481B">
            <w:pPr>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Tikslas</w:t>
            </w:r>
          </w:p>
        </w:tc>
        <w:tc>
          <w:tcPr>
            <w:tcW w:w="1417" w:type="dxa"/>
            <w:vMerge w:val="restart"/>
          </w:tcPr>
          <w:p w:rsidR="00981BC5" w:rsidRDefault="00981BC5" w:rsidP="0073481B">
            <w:pPr>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Uždavinys</w:t>
            </w:r>
          </w:p>
        </w:tc>
        <w:tc>
          <w:tcPr>
            <w:tcW w:w="3544" w:type="dxa"/>
            <w:vMerge w:val="restart"/>
          </w:tcPr>
          <w:p w:rsidR="00981BC5" w:rsidRDefault="00981BC5" w:rsidP="0073481B">
            <w:pPr>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Veikla </w:t>
            </w:r>
          </w:p>
        </w:tc>
        <w:tc>
          <w:tcPr>
            <w:tcW w:w="8789" w:type="dxa"/>
            <w:gridSpan w:val="3"/>
          </w:tcPr>
          <w:p w:rsidR="00981BC5" w:rsidRDefault="00981BC5" w:rsidP="0073481B">
            <w:pPr>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Vertinimo rodikliai</w:t>
            </w:r>
          </w:p>
        </w:tc>
      </w:tr>
      <w:tr w:rsidR="00981BC5" w:rsidTr="0037418B">
        <w:tc>
          <w:tcPr>
            <w:tcW w:w="704" w:type="dxa"/>
            <w:vMerge/>
          </w:tcPr>
          <w:p w:rsidR="00981BC5" w:rsidRDefault="00981BC5" w:rsidP="0073481B">
            <w:pPr>
              <w:widowControl w:val="0"/>
              <w:spacing w:after="0"/>
              <w:rPr>
                <w:rFonts w:ascii="Times New Roman" w:hAnsi="Times New Roman" w:cs="Times New Roman"/>
                <w:b/>
                <w:bCs/>
                <w:sz w:val="24"/>
                <w:szCs w:val="24"/>
              </w:rPr>
            </w:pPr>
          </w:p>
        </w:tc>
        <w:tc>
          <w:tcPr>
            <w:tcW w:w="709" w:type="dxa"/>
            <w:vMerge/>
          </w:tcPr>
          <w:p w:rsidR="00981BC5" w:rsidRDefault="00981BC5" w:rsidP="0073481B">
            <w:pPr>
              <w:widowControl w:val="0"/>
              <w:spacing w:after="0"/>
              <w:rPr>
                <w:rFonts w:ascii="Times New Roman" w:hAnsi="Times New Roman" w:cs="Times New Roman"/>
                <w:b/>
                <w:bCs/>
                <w:sz w:val="24"/>
                <w:szCs w:val="24"/>
              </w:rPr>
            </w:pPr>
          </w:p>
        </w:tc>
        <w:tc>
          <w:tcPr>
            <w:tcW w:w="1417" w:type="dxa"/>
            <w:vMerge/>
          </w:tcPr>
          <w:p w:rsidR="00981BC5" w:rsidRDefault="00981BC5" w:rsidP="0073481B">
            <w:pPr>
              <w:widowControl w:val="0"/>
              <w:spacing w:after="0"/>
              <w:rPr>
                <w:rFonts w:ascii="Times New Roman" w:hAnsi="Times New Roman" w:cs="Times New Roman"/>
                <w:b/>
                <w:bCs/>
                <w:sz w:val="24"/>
                <w:szCs w:val="24"/>
              </w:rPr>
            </w:pPr>
          </w:p>
        </w:tc>
        <w:tc>
          <w:tcPr>
            <w:tcW w:w="3544" w:type="dxa"/>
            <w:vMerge/>
          </w:tcPr>
          <w:p w:rsidR="00981BC5" w:rsidRDefault="00981BC5" w:rsidP="0073481B">
            <w:pPr>
              <w:widowControl w:val="0"/>
              <w:spacing w:after="0"/>
              <w:rPr>
                <w:rFonts w:ascii="Times New Roman" w:hAnsi="Times New Roman" w:cs="Times New Roman"/>
                <w:b/>
                <w:bCs/>
                <w:sz w:val="24"/>
                <w:szCs w:val="24"/>
              </w:rPr>
            </w:pPr>
          </w:p>
        </w:tc>
        <w:tc>
          <w:tcPr>
            <w:tcW w:w="1701" w:type="dxa"/>
          </w:tcPr>
          <w:p w:rsidR="00981BC5" w:rsidRDefault="00981BC5" w:rsidP="0073481B">
            <w:pPr>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Data </w:t>
            </w:r>
          </w:p>
        </w:tc>
        <w:tc>
          <w:tcPr>
            <w:tcW w:w="1985" w:type="dxa"/>
          </w:tcPr>
          <w:p w:rsidR="00981BC5" w:rsidRDefault="00981BC5" w:rsidP="0073481B">
            <w:pPr>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Atsakingi </w:t>
            </w:r>
          </w:p>
        </w:tc>
        <w:tc>
          <w:tcPr>
            <w:tcW w:w="5103" w:type="dxa"/>
          </w:tcPr>
          <w:p w:rsidR="00981BC5" w:rsidRDefault="00981BC5" w:rsidP="0073481B">
            <w:pPr>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Laukiamas rezultatas</w:t>
            </w:r>
          </w:p>
        </w:tc>
      </w:tr>
      <w:tr w:rsidR="00981BC5" w:rsidTr="0073481B">
        <w:tc>
          <w:tcPr>
            <w:tcW w:w="704" w:type="dxa"/>
          </w:tcPr>
          <w:p w:rsidR="00981BC5" w:rsidRDefault="00981BC5" w:rsidP="0073481B">
            <w:pPr>
              <w:spacing w:before="240"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 </w:t>
            </w:r>
          </w:p>
        </w:tc>
        <w:tc>
          <w:tcPr>
            <w:tcW w:w="14459" w:type="dxa"/>
            <w:gridSpan w:val="6"/>
          </w:tcPr>
          <w:p w:rsidR="00981BC5" w:rsidRDefault="00981BC5" w:rsidP="0073481B">
            <w:pPr>
              <w:spacing w:before="240" w:after="0" w:line="240" w:lineRule="auto"/>
              <w:rPr>
                <w:rFonts w:ascii="Times New Roman" w:hAnsi="Times New Roman" w:cs="Times New Roman"/>
                <w:sz w:val="24"/>
                <w:szCs w:val="24"/>
              </w:rPr>
            </w:pPr>
            <w:r w:rsidRPr="003F3F89">
              <w:rPr>
                <w:rFonts w:ascii="Times New Roman" w:hAnsi="Times New Roman" w:cs="Times New Roman"/>
                <w:b/>
                <w:bCs/>
                <w:sz w:val="24"/>
                <w:szCs w:val="24"/>
              </w:rPr>
              <w:t>Stiprinti bendruomenės narių darnumo ir tvarumo nuostatas.</w:t>
            </w:r>
          </w:p>
        </w:tc>
      </w:tr>
      <w:tr w:rsidR="00981BC5" w:rsidTr="007864D2">
        <w:tc>
          <w:tcPr>
            <w:tcW w:w="704" w:type="dxa"/>
            <w:vMerge w:val="restart"/>
          </w:tcPr>
          <w:p w:rsidR="00981BC5" w:rsidRDefault="00981BC5" w:rsidP="0073481B">
            <w:pPr>
              <w:spacing w:before="240" w:after="0" w:line="240" w:lineRule="auto"/>
              <w:rPr>
                <w:color w:val="000000"/>
                <w:sz w:val="24"/>
                <w:szCs w:val="24"/>
              </w:rPr>
            </w:pPr>
          </w:p>
          <w:p w:rsidR="00981BC5" w:rsidRDefault="00981BC5" w:rsidP="0073481B">
            <w:pPr>
              <w:spacing w:before="240" w:after="0" w:line="240" w:lineRule="auto"/>
              <w:rPr>
                <w:color w:val="000000"/>
                <w:sz w:val="24"/>
                <w:szCs w:val="24"/>
              </w:rPr>
            </w:pPr>
          </w:p>
        </w:tc>
        <w:tc>
          <w:tcPr>
            <w:tcW w:w="709" w:type="dxa"/>
            <w:vMerge w:val="restart"/>
          </w:tcPr>
          <w:p w:rsidR="00981BC5" w:rsidRDefault="00981BC5" w:rsidP="0073481B">
            <w:pPr>
              <w:spacing w:before="240" w:after="0" w:line="240" w:lineRule="auto"/>
              <w:rPr>
                <w:b/>
                <w:bCs/>
                <w:color w:val="000000"/>
                <w:sz w:val="24"/>
                <w:szCs w:val="24"/>
              </w:rPr>
            </w:pPr>
          </w:p>
        </w:tc>
        <w:tc>
          <w:tcPr>
            <w:tcW w:w="13750" w:type="dxa"/>
            <w:gridSpan w:val="5"/>
          </w:tcPr>
          <w:p w:rsidR="00981BC5" w:rsidRDefault="00981BC5" w:rsidP="0073481B">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2.1. Darnumo, tvarumo ir žalumo temų integravimas į pamokas,  klasių valandėles, popamokinę veiklą.</w:t>
            </w:r>
          </w:p>
        </w:tc>
      </w:tr>
      <w:tr w:rsidR="00981BC5" w:rsidTr="0037418B">
        <w:tc>
          <w:tcPr>
            <w:tcW w:w="704" w:type="dxa"/>
            <w:vMerge/>
          </w:tcPr>
          <w:p w:rsidR="00981BC5" w:rsidRDefault="00981BC5" w:rsidP="0073481B">
            <w:pPr>
              <w:widowControl w:val="0"/>
              <w:spacing w:after="0"/>
              <w:rPr>
                <w:rFonts w:ascii="Times New Roman" w:hAnsi="Times New Roman" w:cs="Times New Roman"/>
                <w:b/>
                <w:bCs/>
                <w:color w:val="000000"/>
                <w:sz w:val="24"/>
                <w:szCs w:val="24"/>
              </w:rPr>
            </w:pPr>
          </w:p>
        </w:tc>
        <w:tc>
          <w:tcPr>
            <w:tcW w:w="709" w:type="dxa"/>
            <w:vMerge/>
          </w:tcPr>
          <w:p w:rsidR="00981BC5" w:rsidRDefault="00981BC5" w:rsidP="0073481B">
            <w:pPr>
              <w:widowControl w:val="0"/>
              <w:spacing w:after="0"/>
              <w:rPr>
                <w:rFonts w:ascii="Times New Roman" w:hAnsi="Times New Roman" w:cs="Times New Roman"/>
                <w:b/>
                <w:bCs/>
                <w:color w:val="000000"/>
                <w:sz w:val="24"/>
                <w:szCs w:val="24"/>
              </w:rPr>
            </w:pPr>
          </w:p>
        </w:tc>
        <w:tc>
          <w:tcPr>
            <w:tcW w:w="1417" w:type="dxa"/>
          </w:tcPr>
          <w:p w:rsidR="00981BC5" w:rsidRDefault="007864D2" w:rsidP="007348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544" w:type="dxa"/>
          </w:tcPr>
          <w:p w:rsidR="00981BC5" w:rsidRDefault="00981BC5" w:rsidP="007348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Integruotos pamokos (kai dirba du mokytojai) tvarumo, darnumo tema:                              </w:t>
            </w:r>
          </w:p>
        </w:tc>
        <w:tc>
          <w:tcPr>
            <w:tcW w:w="1701" w:type="dxa"/>
          </w:tcPr>
          <w:p w:rsidR="00981BC5" w:rsidRDefault="00981BC5" w:rsidP="007348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2026 m. </w:t>
            </w:r>
          </w:p>
          <w:p w:rsidR="00981BC5" w:rsidRDefault="00981BC5" w:rsidP="007348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85" w:type="dxa"/>
          </w:tcPr>
          <w:p w:rsidR="00981BC5" w:rsidRDefault="00981BC5" w:rsidP="0073481B">
            <w:pPr>
              <w:spacing w:after="0" w:line="240" w:lineRule="auto"/>
              <w:rPr>
                <w:rFonts w:ascii="Times New Roman" w:hAnsi="Times New Roman" w:cs="Times New Roman"/>
                <w:color w:val="000000"/>
                <w:sz w:val="24"/>
                <w:szCs w:val="24"/>
              </w:rPr>
            </w:pPr>
          </w:p>
        </w:tc>
        <w:tc>
          <w:tcPr>
            <w:tcW w:w="5103" w:type="dxa"/>
            <w:vMerge w:val="restart"/>
          </w:tcPr>
          <w:p w:rsidR="00981BC5" w:rsidRDefault="00981BC5" w:rsidP="0073481B">
            <w:pPr>
              <w:spacing w:after="0" w:line="240" w:lineRule="auto"/>
              <w:rPr>
                <w:rFonts w:ascii="Times New Roman" w:hAnsi="Times New Roman" w:cs="Times New Roman"/>
                <w:color w:val="000000"/>
                <w:sz w:val="24"/>
                <w:szCs w:val="24"/>
              </w:rPr>
            </w:pPr>
          </w:p>
          <w:p w:rsidR="00981BC5" w:rsidRDefault="00981BC5" w:rsidP="0073481B">
            <w:pPr>
              <w:spacing w:after="0" w:line="240" w:lineRule="auto"/>
              <w:rPr>
                <w:rFonts w:ascii="Times New Roman" w:hAnsi="Times New Roman" w:cs="Times New Roman"/>
                <w:color w:val="000000"/>
                <w:sz w:val="24"/>
                <w:szCs w:val="24"/>
              </w:rPr>
            </w:pPr>
          </w:p>
          <w:p w:rsidR="00981BC5" w:rsidRDefault="00981BC5" w:rsidP="007348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Pravestos bent </w:t>
            </w:r>
            <w:r w:rsidR="006E73E8">
              <w:rPr>
                <w:rFonts w:ascii="Times New Roman" w:hAnsi="Times New Roman" w:cs="Times New Roman"/>
                <w:color w:val="000000"/>
                <w:sz w:val="24"/>
                <w:szCs w:val="24"/>
              </w:rPr>
              <w:t xml:space="preserve"> 12 integruotos pamokų. Dalyvauja 90 %</w:t>
            </w:r>
            <w:r>
              <w:rPr>
                <w:rFonts w:ascii="Times New Roman" w:hAnsi="Times New Roman" w:cs="Times New Roman"/>
                <w:color w:val="000000"/>
                <w:sz w:val="24"/>
                <w:szCs w:val="24"/>
              </w:rPr>
              <w:t xml:space="preserve"> 6-8 kl. mokinių.</w:t>
            </w:r>
          </w:p>
        </w:tc>
      </w:tr>
      <w:tr w:rsidR="00981BC5" w:rsidTr="0037418B">
        <w:tc>
          <w:tcPr>
            <w:tcW w:w="704" w:type="dxa"/>
            <w:vMerge/>
          </w:tcPr>
          <w:p w:rsidR="00981BC5" w:rsidRDefault="00981BC5" w:rsidP="0073481B">
            <w:pPr>
              <w:widowControl w:val="0"/>
              <w:spacing w:after="0"/>
              <w:rPr>
                <w:rFonts w:ascii="Times New Roman" w:hAnsi="Times New Roman" w:cs="Times New Roman"/>
                <w:color w:val="000000"/>
                <w:sz w:val="24"/>
                <w:szCs w:val="24"/>
              </w:rPr>
            </w:pPr>
          </w:p>
        </w:tc>
        <w:tc>
          <w:tcPr>
            <w:tcW w:w="709" w:type="dxa"/>
            <w:vMerge/>
          </w:tcPr>
          <w:p w:rsidR="00981BC5" w:rsidRDefault="00981BC5" w:rsidP="0073481B">
            <w:pPr>
              <w:widowControl w:val="0"/>
              <w:spacing w:after="0"/>
              <w:rPr>
                <w:rFonts w:ascii="Times New Roman" w:hAnsi="Times New Roman" w:cs="Times New Roman"/>
                <w:color w:val="000000"/>
                <w:sz w:val="24"/>
                <w:szCs w:val="24"/>
              </w:rPr>
            </w:pPr>
          </w:p>
        </w:tc>
        <w:tc>
          <w:tcPr>
            <w:tcW w:w="1417" w:type="dxa"/>
          </w:tcPr>
          <w:p w:rsidR="00981BC5" w:rsidRDefault="007864D2" w:rsidP="007348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2.1.1.1</w:t>
            </w:r>
            <w:r w:rsidR="00981BC5">
              <w:rPr>
                <w:rFonts w:ascii="Times New Roman" w:hAnsi="Times New Roman" w:cs="Times New Roman"/>
                <w:color w:val="000000"/>
                <w:sz w:val="24"/>
                <w:szCs w:val="24"/>
              </w:rPr>
              <w:t>.</w:t>
            </w:r>
          </w:p>
        </w:tc>
        <w:tc>
          <w:tcPr>
            <w:tcW w:w="3544" w:type="dxa"/>
          </w:tcPr>
          <w:p w:rsidR="00981BC5" w:rsidRDefault="007864D2" w:rsidP="0073481B">
            <w:pPr>
              <w:spacing w:after="160" w:line="259" w:lineRule="auto"/>
              <w:rPr>
                <w:rFonts w:ascii="Times New Roman" w:hAnsi="Times New Roman" w:cs="Times New Roman"/>
                <w:color w:val="000000"/>
                <w:sz w:val="24"/>
                <w:szCs w:val="24"/>
              </w:rPr>
            </w:pPr>
            <w:r>
              <w:rPr>
                <w:rFonts w:ascii="Times New Roman" w:hAnsi="Times New Roman" w:cs="Times New Roman"/>
                <w:sz w:val="24"/>
                <w:szCs w:val="24"/>
              </w:rPr>
              <w:t>Integruota lietuvių k. ir</w:t>
            </w:r>
            <w:r w:rsidR="00981BC5">
              <w:rPr>
                <w:rFonts w:ascii="Times New Roman" w:hAnsi="Times New Roman" w:cs="Times New Roman"/>
                <w:sz w:val="24"/>
                <w:szCs w:val="24"/>
              </w:rPr>
              <w:t xml:space="preserve"> gamtos mokslų pamoka „Miško ekosistemos“ 6c kl. </w:t>
            </w:r>
          </w:p>
        </w:tc>
        <w:tc>
          <w:tcPr>
            <w:tcW w:w="1701" w:type="dxa"/>
          </w:tcPr>
          <w:p w:rsidR="00981BC5" w:rsidRDefault="00981BC5" w:rsidP="0073481B">
            <w:pPr>
              <w:spacing w:after="0" w:line="240" w:lineRule="auto"/>
              <w:rPr>
                <w:rFonts w:ascii="Times New Roman" w:hAnsi="Times New Roman" w:cs="Times New Roman"/>
                <w:sz w:val="24"/>
                <w:szCs w:val="24"/>
              </w:rPr>
            </w:pPr>
            <w:r>
              <w:rPr>
                <w:rFonts w:ascii="Times New Roman" w:hAnsi="Times New Roman" w:cs="Times New Roman"/>
                <w:sz w:val="24"/>
                <w:szCs w:val="24"/>
              </w:rPr>
              <w:t>gegužė</w:t>
            </w:r>
          </w:p>
        </w:tc>
        <w:tc>
          <w:tcPr>
            <w:tcW w:w="1985" w:type="dxa"/>
          </w:tcPr>
          <w:p w:rsidR="00981BC5" w:rsidRDefault="00981BC5" w:rsidP="0073481B">
            <w:pPr>
              <w:spacing w:after="0" w:line="240" w:lineRule="auto"/>
              <w:rPr>
                <w:rFonts w:ascii="Times New Roman" w:hAnsi="Times New Roman" w:cs="Times New Roman"/>
                <w:sz w:val="24"/>
                <w:szCs w:val="24"/>
              </w:rPr>
            </w:pPr>
            <w:r>
              <w:rPr>
                <w:rFonts w:ascii="Times New Roman" w:hAnsi="Times New Roman" w:cs="Times New Roman"/>
                <w:sz w:val="24"/>
                <w:szCs w:val="24"/>
              </w:rPr>
              <w:t>R. Černevič,</w:t>
            </w:r>
          </w:p>
          <w:p w:rsidR="00981BC5" w:rsidRDefault="00981BC5" w:rsidP="0073481B">
            <w:pPr>
              <w:spacing w:after="0" w:line="240" w:lineRule="auto"/>
              <w:rPr>
                <w:rFonts w:ascii="Times New Roman" w:hAnsi="Times New Roman" w:cs="Times New Roman"/>
                <w:sz w:val="24"/>
                <w:szCs w:val="24"/>
              </w:rPr>
            </w:pPr>
            <w:r>
              <w:rPr>
                <w:rFonts w:ascii="Times New Roman" w:hAnsi="Times New Roman" w:cs="Times New Roman"/>
                <w:sz w:val="24"/>
                <w:szCs w:val="24"/>
              </w:rPr>
              <w:t>V. Knygauskienė</w:t>
            </w:r>
          </w:p>
        </w:tc>
        <w:tc>
          <w:tcPr>
            <w:tcW w:w="5103" w:type="dxa"/>
            <w:vMerge/>
          </w:tcPr>
          <w:p w:rsidR="00981BC5" w:rsidRDefault="00981BC5" w:rsidP="0073481B">
            <w:pPr>
              <w:widowControl w:val="0"/>
              <w:spacing w:after="0"/>
              <w:rPr>
                <w:rFonts w:ascii="Times New Roman" w:hAnsi="Times New Roman" w:cs="Times New Roman"/>
                <w:sz w:val="24"/>
                <w:szCs w:val="24"/>
              </w:rPr>
            </w:pPr>
          </w:p>
        </w:tc>
      </w:tr>
      <w:tr w:rsidR="00981BC5" w:rsidTr="0037418B">
        <w:tc>
          <w:tcPr>
            <w:tcW w:w="704" w:type="dxa"/>
            <w:vMerge/>
          </w:tcPr>
          <w:p w:rsidR="00981BC5" w:rsidRDefault="00981BC5" w:rsidP="0073481B">
            <w:pPr>
              <w:widowControl w:val="0"/>
              <w:spacing w:after="0"/>
              <w:rPr>
                <w:rFonts w:ascii="Times New Roman" w:hAnsi="Times New Roman" w:cs="Times New Roman"/>
                <w:sz w:val="24"/>
                <w:szCs w:val="24"/>
              </w:rPr>
            </w:pPr>
          </w:p>
        </w:tc>
        <w:tc>
          <w:tcPr>
            <w:tcW w:w="709" w:type="dxa"/>
            <w:vMerge/>
          </w:tcPr>
          <w:p w:rsidR="00981BC5" w:rsidRDefault="00981BC5" w:rsidP="0073481B">
            <w:pPr>
              <w:widowControl w:val="0"/>
              <w:spacing w:after="0"/>
              <w:rPr>
                <w:rFonts w:ascii="Times New Roman" w:hAnsi="Times New Roman" w:cs="Times New Roman"/>
                <w:sz w:val="24"/>
                <w:szCs w:val="24"/>
              </w:rPr>
            </w:pPr>
          </w:p>
        </w:tc>
        <w:tc>
          <w:tcPr>
            <w:tcW w:w="1417" w:type="dxa"/>
          </w:tcPr>
          <w:p w:rsidR="00981BC5" w:rsidRDefault="007864D2" w:rsidP="007348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2.1.1.2</w:t>
            </w:r>
            <w:r w:rsidR="00981BC5">
              <w:rPr>
                <w:rFonts w:ascii="Times New Roman" w:hAnsi="Times New Roman" w:cs="Times New Roman"/>
                <w:color w:val="000000"/>
                <w:sz w:val="24"/>
                <w:szCs w:val="24"/>
              </w:rPr>
              <w:t>.</w:t>
            </w:r>
          </w:p>
        </w:tc>
        <w:tc>
          <w:tcPr>
            <w:tcW w:w="3544" w:type="dxa"/>
          </w:tcPr>
          <w:p w:rsidR="00981BC5" w:rsidRDefault="007864D2" w:rsidP="0073481B">
            <w:pPr>
              <w:spacing w:after="160" w:line="259" w:lineRule="auto"/>
              <w:rPr>
                <w:rFonts w:ascii="Times New Roman" w:hAnsi="Times New Roman" w:cs="Times New Roman"/>
                <w:color w:val="000000"/>
                <w:sz w:val="24"/>
                <w:szCs w:val="24"/>
              </w:rPr>
            </w:pPr>
            <w:r>
              <w:rPr>
                <w:rFonts w:ascii="Times New Roman" w:hAnsi="Times New Roman" w:cs="Times New Roman"/>
                <w:sz w:val="24"/>
                <w:szCs w:val="24"/>
              </w:rPr>
              <w:t>Integruota lietuvių k. ir</w:t>
            </w:r>
            <w:r w:rsidR="00981BC5">
              <w:rPr>
                <w:rFonts w:ascii="Times New Roman" w:hAnsi="Times New Roman" w:cs="Times New Roman"/>
                <w:sz w:val="24"/>
                <w:szCs w:val="24"/>
              </w:rPr>
              <w:t xml:space="preserve"> gamtos mokslų pamoka „Miškas ir žmogus“ 6b kl. </w:t>
            </w:r>
          </w:p>
        </w:tc>
        <w:tc>
          <w:tcPr>
            <w:tcW w:w="1701" w:type="dxa"/>
          </w:tcPr>
          <w:p w:rsidR="00981BC5" w:rsidRDefault="00981BC5" w:rsidP="0073481B">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gegužė</w:t>
            </w:r>
          </w:p>
        </w:tc>
        <w:tc>
          <w:tcPr>
            <w:tcW w:w="1985" w:type="dxa"/>
          </w:tcPr>
          <w:p w:rsidR="00981BC5" w:rsidRDefault="00981BC5" w:rsidP="0073481B">
            <w:pPr>
              <w:spacing w:after="0" w:line="240" w:lineRule="auto"/>
              <w:rPr>
                <w:rFonts w:ascii="Times New Roman" w:hAnsi="Times New Roman" w:cs="Times New Roman"/>
                <w:sz w:val="24"/>
                <w:szCs w:val="24"/>
              </w:rPr>
            </w:pPr>
            <w:r>
              <w:rPr>
                <w:rFonts w:ascii="Times New Roman" w:hAnsi="Times New Roman" w:cs="Times New Roman"/>
                <w:sz w:val="24"/>
                <w:szCs w:val="24"/>
              </w:rPr>
              <w:t>D. Eimontienė,</w:t>
            </w:r>
          </w:p>
          <w:p w:rsidR="00981BC5" w:rsidRDefault="00981BC5" w:rsidP="0073481B">
            <w:pPr>
              <w:spacing w:after="0" w:line="240" w:lineRule="auto"/>
              <w:rPr>
                <w:rFonts w:ascii="Times New Roman" w:hAnsi="Times New Roman" w:cs="Times New Roman"/>
                <w:sz w:val="24"/>
                <w:szCs w:val="24"/>
              </w:rPr>
            </w:pPr>
            <w:r>
              <w:rPr>
                <w:rFonts w:ascii="Times New Roman" w:hAnsi="Times New Roman" w:cs="Times New Roman"/>
                <w:sz w:val="24"/>
                <w:szCs w:val="24"/>
              </w:rPr>
              <w:t>V. Knygauskienė</w:t>
            </w:r>
          </w:p>
        </w:tc>
        <w:tc>
          <w:tcPr>
            <w:tcW w:w="5103" w:type="dxa"/>
            <w:vMerge/>
          </w:tcPr>
          <w:p w:rsidR="00981BC5" w:rsidRDefault="00981BC5" w:rsidP="0073481B">
            <w:pPr>
              <w:widowControl w:val="0"/>
              <w:spacing w:after="0"/>
              <w:rPr>
                <w:rFonts w:ascii="Times New Roman" w:hAnsi="Times New Roman" w:cs="Times New Roman"/>
                <w:sz w:val="24"/>
                <w:szCs w:val="24"/>
              </w:rPr>
            </w:pPr>
          </w:p>
        </w:tc>
      </w:tr>
      <w:tr w:rsidR="00981BC5" w:rsidTr="0037418B">
        <w:tc>
          <w:tcPr>
            <w:tcW w:w="704" w:type="dxa"/>
            <w:vMerge/>
          </w:tcPr>
          <w:p w:rsidR="00981BC5" w:rsidRDefault="00981BC5" w:rsidP="0073481B">
            <w:pPr>
              <w:widowControl w:val="0"/>
              <w:spacing w:after="0"/>
              <w:rPr>
                <w:rFonts w:ascii="Times New Roman" w:hAnsi="Times New Roman" w:cs="Times New Roman"/>
                <w:sz w:val="24"/>
                <w:szCs w:val="24"/>
              </w:rPr>
            </w:pPr>
          </w:p>
        </w:tc>
        <w:tc>
          <w:tcPr>
            <w:tcW w:w="709" w:type="dxa"/>
            <w:vMerge/>
          </w:tcPr>
          <w:p w:rsidR="00981BC5" w:rsidRDefault="00981BC5" w:rsidP="0073481B">
            <w:pPr>
              <w:widowControl w:val="0"/>
              <w:spacing w:after="0"/>
              <w:rPr>
                <w:rFonts w:ascii="Times New Roman" w:hAnsi="Times New Roman" w:cs="Times New Roman"/>
                <w:sz w:val="24"/>
                <w:szCs w:val="24"/>
              </w:rPr>
            </w:pPr>
          </w:p>
        </w:tc>
        <w:tc>
          <w:tcPr>
            <w:tcW w:w="1417" w:type="dxa"/>
          </w:tcPr>
          <w:p w:rsidR="00981BC5" w:rsidRDefault="007864D2" w:rsidP="007348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2.1.1.3</w:t>
            </w:r>
            <w:r w:rsidR="00981BC5">
              <w:rPr>
                <w:rFonts w:ascii="Times New Roman" w:hAnsi="Times New Roman" w:cs="Times New Roman"/>
                <w:color w:val="000000"/>
                <w:sz w:val="24"/>
                <w:szCs w:val="24"/>
              </w:rPr>
              <w:t>.</w:t>
            </w:r>
          </w:p>
        </w:tc>
        <w:tc>
          <w:tcPr>
            <w:tcW w:w="3544" w:type="dxa"/>
          </w:tcPr>
          <w:p w:rsidR="00981BC5" w:rsidRDefault="00981BC5" w:rsidP="0073481B">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Integruot</w:t>
            </w:r>
            <w:r w:rsidR="007864D2">
              <w:rPr>
                <w:rFonts w:ascii="Times New Roman" w:hAnsi="Times New Roman" w:cs="Times New Roman"/>
                <w:sz w:val="24"/>
                <w:szCs w:val="24"/>
              </w:rPr>
              <w:t>a dailės ir technologijų pamoka ,,</w:t>
            </w:r>
            <w:r>
              <w:rPr>
                <w:rFonts w:ascii="Times New Roman" w:hAnsi="Times New Roman" w:cs="Times New Roman"/>
                <w:sz w:val="24"/>
                <w:szCs w:val="24"/>
              </w:rPr>
              <w:t>Tekstilės metamorfozės” 5 kl.</w:t>
            </w:r>
          </w:p>
        </w:tc>
        <w:tc>
          <w:tcPr>
            <w:tcW w:w="1701" w:type="dxa"/>
          </w:tcPr>
          <w:p w:rsidR="00981BC5" w:rsidRDefault="0037418B" w:rsidP="007348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spalis</w:t>
            </w:r>
          </w:p>
        </w:tc>
        <w:tc>
          <w:tcPr>
            <w:tcW w:w="1985" w:type="dxa"/>
          </w:tcPr>
          <w:p w:rsidR="00981BC5" w:rsidRDefault="00981BC5" w:rsidP="0073481B">
            <w:pPr>
              <w:spacing w:after="0" w:line="240" w:lineRule="auto"/>
              <w:rPr>
                <w:rFonts w:ascii="Times New Roman" w:hAnsi="Times New Roman" w:cs="Times New Roman"/>
                <w:sz w:val="24"/>
                <w:szCs w:val="24"/>
              </w:rPr>
            </w:pPr>
            <w:r>
              <w:rPr>
                <w:rFonts w:ascii="Times New Roman" w:hAnsi="Times New Roman" w:cs="Times New Roman"/>
                <w:sz w:val="24"/>
                <w:szCs w:val="24"/>
              </w:rPr>
              <w:t>R. Kersnauskaitė</w:t>
            </w:r>
            <w:r w:rsidR="007864D2">
              <w:rPr>
                <w:rFonts w:ascii="Times New Roman" w:hAnsi="Times New Roman" w:cs="Times New Roman"/>
                <w:sz w:val="24"/>
                <w:szCs w:val="24"/>
              </w:rPr>
              <w:t>,</w:t>
            </w:r>
          </w:p>
          <w:p w:rsidR="00981BC5" w:rsidRDefault="00981BC5" w:rsidP="0073481B">
            <w:pPr>
              <w:spacing w:after="0" w:line="240" w:lineRule="auto"/>
              <w:rPr>
                <w:rFonts w:ascii="Times New Roman" w:hAnsi="Times New Roman" w:cs="Times New Roman"/>
                <w:sz w:val="24"/>
                <w:szCs w:val="24"/>
              </w:rPr>
            </w:pPr>
            <w:r>
              <w:rPr>
                <w:rFonts w:ascii="Times New Roman" w:hAnsi="Times New Roman" w:cs="Times New Roman"/>
                <w:sz w:val="24"/>
                <w:szCs w:val="24"/>
              </w:rPr>
              <w:t>J. Dedelienė</w:t>
            </w:r>
          </w:p>
        </w:tc>
        <w:tc>
          <w:tcPr>
            <w:tcW w:w="5103" w:type="dxa"/>
            <w:vMerge/>
          </w:tcPr>
          <w:p w:rsidR="00981BC5" w:rsidRDefault="00981BC5" w:rsidP="0073481B">
            <w:pPr>
              <w:widowControl w:val="0"/>
              <w:spacing w:after="0"/>
              <w:rPr>
                <w:rFonts w:ascii="Times New Roman" w:hAnsi="Times New Roman" w:cs="Times New Roman"/>
                <w:sz w:val="24"/>
                <w:szCs w:val="24"/>
              </w:rPr>
            </w:pPr>
          </w:p>
        </w:tc>
      </w:tr>
      <w:tr w:rsidR="00981BC5" w:rsidTr="0037418B">
        <w:tc>
          <w:tcPr>
            <w:tcW w:w="704" w:type="dxa"/>
            <w:vMerge/>
          </w:tcPr>
          <w:p w:rsidR="00981BC5" w:rsidRDefault="00981BC5" w:rsidP="0073481B">
            <w:pPr>
              <w:widowControl w:val="0"/>
              <w:spacing w:after="0"/>
              <w:rPr>
                <w:rFonts w:ascii="Times New Roman" w:hAnsi="Times New Roman" w:cs="Times New Roman"/>
                <w:sz w:val="24"/>
                <w:szCs w:val="24"/>
              </w:rPr>
            </w:pPr>
          </w:p>
        </w:tc>
        <w:tc>
          <w:tcPr>
            <w:tcW w:w="709" w:type="dxa"/>
            <w:vMerge/>
          </w:tcPr>
          <w:p w:rsidR="00981BC5" w:rsidRDefault="00981BC5" w:rsidP="0073481B">
            <w:pPr>
              <w:widowControl w:val="0"/>
              <w:spacing w:after="0"/>
              <w:rPr>
                <w:rFonts w:ascii="Times New Roman" w:hAnsi="Times New Roman" w:cs="Times New Roman"/>
                <w:sz w:val="24"/>
                <w:szCs w:val="24"/>
              </w:rPr>
            </w:pPr>
          </w:p>
        </w:tc>
        <w:tc>
          <w:tcPr>
            <w:tcW w:w="1417" w:type="dxa"/>
          </w:tcPr>
          <w:p w:rsidR="00981BC5" w:rsidRDefault="007864D2" w:rsidP="007348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2.1.1.4</w:t>
            </w:r>
            <w:r w:rsidR="00981BC5">
              <w:rPr>
                <w:rFonts w:ascii="Times New Roman" w:hAnsi="Times New Roman" w:cs="Times New Roman"/>
                <w:color w:val="000000"/>
                <w:sz w:val="24"/>
                <w:szCs w:val="24"/>
              </w:rPr>
              <w:t>.</w:t>
            </w:r>
          </w:p>
        </w:tc>
        <w:tc>
          <w:tcPr>
            <w:tcW w:w="3544" w:type="dxa"/>
          </w:tcPr>
          <w:p w:rsidR="00981BC5" w:rsidRDefault="00981BC5" w:rsidP="007864D2">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Integruota biologijos</w:t>
            </w:r>
            <w:r w:rsidR="007864D2">
              <w:rPr>
                <w:rFonts w:ascii="Times New Roman" w:hAnsi="Times New Roman" w:cs="Times New Roman"/>
                <w:sz w:val="24"/>
                <w:szCs w:val="24"/>
              </w:rPr>
              <w:t xml:space="preserve"> ir technologijų pamoka 5kl. ,,</w:t>
            </w:r>
            <w:r>
              <w:rPr>
                <w:rFonts w:ascii="Times New Roman" w:hAnsi="Times New Roman" w:cs="Times New Roman"/>
                <w:sz w:val="24"/>
                <w:szCs w:val="24"/>
              </w:rPr>
              <w:t>Sveikatai naudingos arbatos”</w:t>
            </w:r>
            <w:r w:rsidR="007864D2">
              <w:rPr>
                <w:rFonts w:ascii="Times New Roman" w:hAnsi="Times New Roman" w:cs="Times New Roman"/>
                <w:sz w:val="24"/>
                <w:szCs w:val="24"/>
              </w:rPr>
              <w:t xml:space="preserve"> </w:t>
            </w:r>
            <w:r>
              <w:rPr>
                <w:rFonts w:ascii="Times New Roman" w:hAnsi="Times New Roman" w:cs="Times New Roman"/>
                <w:sz w:val="24"/>
                <w:szCs w:val="24"/>
              </w:rPr>
              <w:t>(pakeltų lysvių įveiklinimas)</w:t>
            </w:r>
            <w:r w:rsidR="007864D2">
              <w:rPr>
                <w:rFonts w:ascii="Times New Roman" w:hAnsi="Times New Roman" w:cs="Times New Roman"/>
                <w:sz w:val="24"/>
                <w:szCs w:val="24"/>
              </w:rPr>
              <w:t>.</w:t>
            </w:r>
          </w:p>
        </w:tc>
        <w:tc>
          <w:tcPr>
            <w:tcW w:w="1701" w:type="dxa"/>
          </w:tcPr>
          <w:p w:rsidR="00981BC5" w:rsidRDefault="00981BC5" w:rsidP="0073481B">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rugsėjis</w:t>
            </w:r>
          </w:p>
        </w:tc>
        <w:tc>
          <w:tcPr>
            <w:tcW w:w="1985" w:type="dxa"/>
          </w:tcPr>
          <w:p w:rsidR="00981BC5" w:rsidRDefault="00981BC5" w:rsidP="0073481B">
            <w:pPr>
              <w:spacing w:after="0" w:line="240" w:lineRule="auto"/>
              <w:rPr>
                <w:rFonts w:ascii="Times New Roman" w:hAnsi="Times New Roman" w:cs="Times New Roman"/>
                <w:sz w:val="24"/>
                <w:szCs w:val="24"/>
              </w:rPr>
            </w:pPr>
            <w:r>
              <w:rPr>
                <w:rFonts w:ascii="Times New Roman" w:hAnsi="Times New Roman" w:cs="Times New Roman"/>
                <w:sz w:val="24"/>
                <w:szCs w:val="24"/>
              </w:rPr>
              <w:t>J.Dedelienė</w:t>
            </w:r>
            <w:r w:rsidR="007864D2">
              <w:rPr>
                <w:rFonts w:ascii="Times New Roman" w:hAnsi="Times New Roman" w:cs="Times New Roman"/>
                <w:sz w:val="24"/>
                <w:szCs w:val="24"/>
              </w:rPr>
              <w:t>,</w:t>
            </w:r>
          </w:p>
          <w:p w:rsidR="00981BC5" w:rsidRDefault="00981BC5" w:rsidP="0073481B">
            <w:pPr>
              <w:spacing w:after="0" w:line="240" w:lineRule="auto"/>
              <w:rPr>
                <w:rFonts w:ascii="Times New Roman" w:hAnsi="Times New Roman" w:cs="Times New Roman"/>
                <w:sz w:val="24"/>
                <w:szCs w:val="24"/>
              </w:rPr>
            </w:pPr>
            <w:r>
              <w:rPr>
                <w:rFonts w:ascii="Times New Roman" w:hAnsi="Times New Roman" w:cs="Times New Roman"/>
                <w:sz w:val="24"/>
                <w:szCs w:val="24"/>
              </w:rPr>
              <w:t>O. Sabatauskienė</w:t>
            </w:r>
          </w:p>
        </w:tc>
        <w:tc>
          <w:tcPr>
            <w:tcW w:w="5103" w:type="dxa"/>
            <w:vMerge/>
          </w:tcPr>
          <w:p w:rsidR="00981BC5" w:rsidRDefault="00981BC5" w:rsidP="0073481B">
            <w:pPr>
              <w:widowControl w:val="0"/>
              <w:spacing w:after="0"/>
              <w:rPr>
                <w:rFonts w:ascii="Times New Roman" w:hAnsi="Times New Roman" w:cs="Times New Roman"/>
                <w:sz w:val="24"/>
                <w:szCs w:val="24"/>
              </w:rPr>
            </w:pPr>
          </w:p>
        </w:tc>
      </w:tr>
      <w:tr w:rsidR="00936CDD" w:rsidTr="0037418B">
        <w:tc>
          <w:tcPr>
            <w:tcW w:w="704" w:type="dxa"/>
            <w:vMerge/>
          </w:tcPr>
          <w:p w:rsidR="00936CDD" w:rsidRDefault="00936CDD" w:rsidP="00936CDD">
            <w:pPr>
              <w:widowControl w:val="0"/>
              <w:spacing w:after="0"/>
              <w:rPr>
                <w:rFonts w:ascii="Times New Roman" w:hAnsi="Times New Roman" w:cs="Times New Roman"/>
                <w:sz w:val="24"/>
                <w:szCs w:val="24"/>
              </w:rPr>
            </w:pPr>
          </w:p>
        </w:tc>
        <w:tc>
          <w:tcPr>
            <w:tcW w:w="709" w:type="dxa"/>
            <w:vMerge/>
          </w:tcPr>
          <w:p w:rsidR="00936CDD" w:rsidRDefault="00936CDD" w:rsidP="00936CDD">
            <w:pPr>
              <w:widowControl w:val="0"/>
              <w:spacing w:after="0"/>
              <w:rPr>
                <w:rFonts w:ascii="Times New Roman" w:hAnsi="Times New Roman" w:cs="Times New Roman"/>
                <w:sz w:val="24"/>
                <w:szCs w:val="24"/>
              </w:rPr>
            </w:pPr>
          </w:p>
        </w:tc>
        <w:tc>
          <w:tcPr>
            <w:tcW w:w="1417" w:type="dxa"/>
          </w:tcPr>
          <w:p w:rsidR="00936CDD" w:rsidRDefault="00936CDD" w:rsidP="00936CD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2.1.1.5.</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CDD" w:rsidRPr="00B67005" w:rsidRDefault="00936CDD" w:rsidP="00936CDD">
            <w:pPr>
              <w:spacing w:after="0" w:line="240" w:lineRule="auto"/>
              <w:rPr>
                <w:rFonts w:ascii="Times New Roman" w:eastAsia="Times New Roman" w:hAnsi="Times New Roman" w:cs="Times New Roman"/>
                <w:sz w:val="24"/>
                <w:szCs w:val="24"/>
              </w:rPr>
            </w:pPr>
            <w:r w:rsidRPr="00B67005">
              <w:rPr>
                <w:rFonts w:ascii="Times New Roman" w:eastAsia="Times New Roman" w:hAnsi="Times New Roman" w:cs="Times New Roman"/>
                <w:sz w:val="24"/>
                <w:szCs w:val="24"/>
              </w:rPr>
              <w:t>Integruota tikybos, geografijos ir dailės pamoka ,,Tverti ir saugoti: Dievo kūrinijos prasmė’’.</w:t>
            </w:r>
          </w:p>
        </w:tc>
        <w:tc>
          <w:tcPr>
            <w:tcW w:w="1701" w:type="dxa"/>
            <w:tcBorders>
              <w:top w:val="single" w:sz="4" w:space="0" w:color="000000"/>
              <w:left w:val="single" w:sz="4" w:space="0" w:color="000000"/>
              <w:bottom w:val="single" w:sz="4" w:space="0" w:color="000000"/>
              <w:right w:val="single" w:sz="4" w:space="0" w:color="000000"/>
            </w:tcBorders>
          </w:tcPr>
          <w:p w:rsidR="00936CDD" w:rsidRPr="00B67005" w:rsidRDefault="00936CDD" w:rsidP="00936CD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67005">
              <w:rPr>
                <w:rFonts w:ascii="Times New Roman" w:eastAsia="Times New Roman" w:hAnsi="Times New Roman" w:cs="Times New Roman"/>
                <w:sz w:val="24"/>
                <w:szCs w:val="24"/>
              </w:rPr>
              <w:t>gegužė</w:t>
            </w:r>
          </w:p>
        </w:tc>
        <w:tc>
          <w:tcPr>
            <w:tcW w:w="1985" w:type="dxa"/>
          </w:tcPr>
          <w:p w:rsidR="00936CDD" w:rsidRPr="00B67005" w:rsidRDefault="00936CDD" w:rsidP="00936CDD">
            <w:pPr>
              <w:spacing w:after="0" w:line="240" w:lineRule="auto"/>
              <w:rPr>
                <w:rFonts w:ascii="Times New Roman" w:eastAsia="Times New Roman" w:hAnsi="Times New Roman" w:cs="Times New Roman"/>
                <w:sz w:val="24"/>
                <w:szCs w:val="24"/>
              </w:rPr>
            </w:pPr>
            <w:r w:rsidRPr="00B67005">
              <w:rPr>
                <w:rFonts w:ascii="Times New Roman" w:eastAsia="Times New Roman" w:hAnsi="Times New Roman" w:cs="Times New Roman"/>
                <w:sz w:val="24"/>
                <w:szCs w:val="24"/>
              </w:rPr>
              <w:t>V. Tamelienė,</w:t>
            </w:r>
          </w:p>
          <w:p w:rsidR="00936CDD" w:rsidRPr="00B67005" w:rsidRDefault="00936CDD" w:rsidP="00936CDD">
            <w:pPr>
              <w:spacing w:after="0" w:line="240" w:lineRule="auto"/>
              <w:rPr>
                <w:rFonts w:ascii="Times New Roman" w:eastAsia="Times New Roman" w:hAnsi="Times New Roman" w:cs="Times New Roman"/>
                <w:sz w:val="24"/>
                <w:szCs w:val="24"/>
              </w:rPr>
            </w:pPr>
            <w:r w:rsidRPr="00B67005">
              <w:rPr>
                <w:rFonts w:ascii="Times New Roman" w:eastAsia="Times New Roman" w:hAnsi="Times New Roman" w:cs="Times New Roman"/>
                <w:sz w:val="24"/>
                <w:szCs w:val="24"/>
              </w:rPr>
              <w:t>R. Kersnauskaitė</w:t>
            </w:r>
          </w:p>
        </w:tc>
        <w:tc>
          <w:tcPr>
            <w:tcW w:w="5103" w:type="dxa"/>
            <w:vMerge/>
          </w:tcPr>
          <w:p w:rsidR="00936CDD" w:rsidRDefault="00936CDD" w:rsidP="00936CDD">
            <w:pPr>
              <w:widowControl w:val="0"/>
              <w:spacing w:after="0"/>
              <w:rPr>
                <w:rFonts w:ascii="Times New Roman" w:hAnsi="Times New Roman" w:cs="Times New Roman"/>
                <w:color w:val="000000"/>
                <w:sz w:val="24"/>
                <w:szCs w:val="24"/>
              </w:rPr>
            </w:pPr>
          </w:p>
        </w:tc>
      </w:tr>
      <w:tr w:rsidR="00936CDD" w:rsidTr="0037418B">
        <w:tc>
          <w:tcPr>
            <w:tcW w:w="704" w:type="dxa"/>
            <w:vMerge/>
          </w:tcPr>
          <w:p w:rsidR="00936CDD" w:rsidRDefault="00936CDD" w:rsidP="00936CDD">
            <w:pPr>
              <w:widowControl w:val="0"/>
              <w:spacing w:after="0"/>
              <w:rPr>
                <w:rFonts w:ascii="Times New Roman" w:hAnsi="Times New Roman" w:cs="Times New Roman"/>
                <w:color w:val="000000"/>
                <w:sz w:val="24"/>
                <w:szCs w:val="24"/>
              </w:rPr>
            </w:pPr>
          </w:p>
        </w:tc>
        <w:tc>
          <w:tcPr>
            <w:tcW w:w="709" w:type="dxa"/>
            <w:vMerge/>
          </w:tcPr>
          <w:p w:rsidR="00936CDD" w:rsidRDefault="00936CDD" w:rsidP="00936CDD">
            <w:pPr>
              <w:widowControl w:val="0"/>
              <w:spacing w:after="0"/>
              <w:rPr>
                <w:rFonts w:ascii="Times New Roman" w:hAnsi="Times New Roman" w:cs="Times New Roman"/>
                <w:color w:val="000000"/>
                <w:sz w:val="24"/>
                <w:szCs w:val="24"/>
              </w:rPr>
            </w:pPr>
          </w:p>
        </w:tc>
        <w:tc>
          <w:tcPr>
            <w:tcW w:w="1417" w:type="dxa"/>
          </w:tcPr>
          <w:p w:rsidR="00936CDD" w:rsidRDefault="00936CDD" w:rsidP="00936CD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2.1.1.6.</w:t>
            </w:r>
          </w:p>
        </w:tc>
        <w:tc>
          <w:tcPr>
            <w:tcW w:w="3544" w:type="dxa"/>
            <w:tcBorders>
              <w:top w:val="single" w:sz="4" w:space="0" w:color="000000"/>
              <w:left w:val="single" w:sz="4" w:space="0" w:color="000000"/>
              <w:bottom w:val="single" w:sz="4" w:space="0" w:color="000000"/>
              <w:right w:val="single" w:sz="4" w:space="0" w:color="000000"/>
            </w:tcBorders>
          </w:tcPr>
          <w:p w:rsidR="00936CDD" w:rsidRPr="00B67005" w:rsidRDefault="00936CDD" w:rsidP="00936CD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67005">
              <w:rPr>
                <w:rFonts w:ascii="Times New Roman" w:eastAsia="Times New Roman" w:hAnsi="Times New Roman" w:cs="Times New Roman"/>
                <w:sz w:val="24"/>
                <w:szCs w:val="24"/>
              </w:rPr>
              <w:t xml:space="preserve">Integruota technologijų ir geografijos </w:t>
            </w:r>
            <w:r w:rsidR="00B67005" w:rsidRPr="00B67005">
              <w:rPr>
                <w:rFonts w:ascii="Times New Roman" w:eastAsia="Times New Roman" w:hAnsi="Times New Roman" w:cs="Times New Roman"/>
                <w:sz w:val="24"/>
                <w:szCs w:val="24"/>
              </w:rPr>
              <w:t xml:space="preserve">pamoka </w:t>
            </w:r>
            <w:r w:rsidRPr="00B67005">
              <w:rPr>
                <w:rFonts w:ascii="Times New Roman" w:eastAsia="Times New Roman" w:hAnsi="Times New Roman" w:cs="Times New Roman"/>
                <w:sz w:val="24"/>
                <w:szCs w:val="24"/>
              </w:rPr>
              <w:t>,,Senas drabužis - naujas gyvenimas: kaip kūrybiškai atnaujinti tai, ką jau turime?’’</w:t>
            </w:r>
          </w:p>
        </w:tc>
        <w:tc>
          <w:tcPr>
            <w:tcW w:w="1701" w:type="dxa"/>
            <w:tcBorders>
              <w:top w:val="single" w:sz="4" w:space="0" w:color="000000"/>
              <w:left w:val="single" w:sz="4" w:space="0" w:color="000000"/>
              <w:bottom w:val="single" w:sz="4" w:space="0" w:color="000000"/>
              <w:right w:val="single" w:sz="4" w:space="0" w:color="000000"/>
            </w:tcBorders>
          </w:tcPr>
          <w:p w:rsidR="00936CDD" w:rsidRPr="00B67005" w:rsidRDefault="00936CDD" w:rsidP="00936CD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67005">
              <w:rPr>
                <w:rFonts w:ascii="Times New Roman" w:eastAsia="Times New Roman" w:hAnsi="Times New Roman" w:cs="Times New Roman"/>
                <w:sz w:val="24"/>
                <w:szCs w:val="24"/>
              </w:rPr>
              <w:t>balandis</w:t>
            </w:r>
          </w:p>
        </w:tc>
        <w:tc>
          <w:tcPr>
            <w:tcW w:w="1985" w:type="dxa"/>
          </w:tcPr>
          <w:p w:rsidR="00B67005" w:rsidRPr="00B67005" w:rsidRDefault="00936CDD" w:rsidP="00B67005">
            <w:pPr>
              <w:spacing w:after="0" w:line="240" w:lineRule="auto"/>
              <w:rPr>
                <w:rFonts w:ascii="Times New Roman" w:eastAsia="Times New Roman" w:hAnsi="Times New Roman" w:cs="Times New Roman"/>
                <w:sz w:val="24"/>
                <w:szCs w:val="24"/>
              </w:rPr>
            </w:pPr>
            <w:r w:rsidRPr="00B67005">
              <w:rPr>
                <w:rFonts w:ascii="Times New Roman" w:eastAsia="Times New Roman" w:hAnsi="Times New Roman" w:cs="Times New Roman"/>
                <w:sz w:val="24"/>
                <w:szCs w:val="24"/>
              </w:rPr>
              <w:t>V. Tamelienė</w:t>
            </w:r>
            <w:r w:rsidR="00B67005" w:rsidRPr="00B67005">
              <w:rPr>
                <w:rFonts w:ascii="Times New Roman" w:eastAsia="Times New Roman" w:hAnsi="Times New Roman" w:cs="Times New Roman"/>
                <w:sz w:val="24"/>
                <w:szCs w:val="24"/>
              </w:rPr>
              <w:t>,</w:t>
            </w:r>
          </w:p>
          <w:p w:rsidR="00936CDD" w:rsidRPr="00B67005" w:rsidRDefault="00936CDD" w:rsidP="00B67005">
            <w:pPr>
              <w:spacing w:after="0" w:line="240" w:lineRule="auto"/>
              <w:rPr>
                <w:rFonts w:ascii="Times New Roman" w:eastAsia="Times New Roman" w:hAnsi="Times New Roman" w:cs="Times New Roman"/>
                <w:sz w:val="24"/>
                <w:szCs w:val="24"/>
              </w:rPr>
            </w:pPr>
            <w:r w:rsidRPr="00B67005">
              <w:rPr>
                <w:rFonts w:ascii="Times New Roman" w:eastAsia="Times New Roman" w:hAnsi="Times New Roman" w:cs="Times New Roman"/>
                <w:sz w:val="24"/>
                <w:szCs w:val="24"/>
              </w:rPr>
              <w:t>R. Kersnauskaitė</w:t>
            </w:r>
          </w:p>
        </w:tc>
        <w:tc>
          <w:tcPr>
            <w:tcW w:w="5103" w:type="dxa"/>
            <w:vMerge/>
          </w:tcPr>
          <w:p w:rsidR="00936CDD" w:rsidRDefault="00936CDD" w:rsidP="00936CDD">
            <w:pPr>
              <w:widowControl w:val="0"/>
              <w:spacing w:after="0"/>
              <w:rPr>
                <w:rFonts w:ascii="Times New Roman" w:hAnsi="Times New Roman" w:cs="Times New Roman"/>
                <w:color w:val="000000"/>
                <w:sz w:val="24"/>
                <w:szCs w:val="24"/>
              </w:rPr>
            </w:pPr>
          </w:p>
        </w:tc>
      </w:tr>
      <w:tr w:rsidR="00936CDD" w:rsidTr="0037418B">
        <w:tc>
          <w:tcPr>
            <w:tcW w:w="704" w:type="dxa"/>
            <w:vMerge/>
          </w:tcPr>
          <w:p w:rsidR="00936CDD" w:rsidRDefault="00936CDD" w:rsidP="00936CDD">
            <w:pPr>
              <w:widowControl w:val="0"/>
              <w:spacing w:after="0"/>
              <w:rPr>
                <w:rFonts w:ascii="Times New Roman" w:hAnsi="Times New Roman" w:cs="Times New Roman"/>
                <w:color w:val="000000"/>
                <w:sz w:val="24"/>
                <w:szCs w:val="24"/>
              </w:rPr>
            </w:pPr>
          </w:p>
        </w:tc>
        <w:tc>
          <w:tcPr>
            <w:tcW w:w="709" w:type="dxa"/>
            <w:vMerge/>
          </w:tcPr>
          <w:p w:rsidR="00936CDD" w:rsidRDefault="00936CDD" w:rsidP="00936CDD">
            <w:pPr>
              <w:widowControl w:val="0"/>
              <w:spacing w:after="0"/>
              <w:rPr>
                <w:rFonts w:ascii="Times New Roman" w:hAnsi="Times New Roman" w:cs="Times New Roman"/>
                <w:color w:val="000000"/>
                <w:sz w:val="24"/>
                <w:szCs w:val="24"/>
              </w:rPr>
            </w:pPr>
          </w:p>
        </w:tc>
        <w:tc>
          <w:tcPr>
            <w:tcW w:w="1417" w:type="dxa"/>
          </w:tcPr>
          <w:p w:rsidR="00936CDD" w:rsidRDefault="00936CDD" w:rsidP="00936CD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2.1.1.7.</w:t>
            </w:r>
          </w:p>
        </w:tc>
        <w:tc>
          <w:tcPr>
            <w:tcW w:w="3544" w:type="dxa"/>
            <w:tcBorders>
              <w:top w:val="single" w:sz="4" w:space="0" w:color="000000"/>
              <w:left w:val="single" w:sz="4" w:space="0" w:color="000000"/>
              <w:bottom w:val="single" w:sz="4" w:space="0" w:color="000000"/>
              <w:right w:val="single" w:sz="4" w:space="0" w:color="000000"/>
            </w:tcBorders>
          </w:tcPr>
          <w:p w:rsidR="00936CDD" w:rsidRPr="00B67005" w:rsidRDefault="00B67005" w:rsidP="00936CD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67005">
              <w:rPr>
                <w:rFonts w:ascii="Times New Roman" w:eastAsia="Times New Roman" w:hAnsi="Times New Roman" w:cs="Times New Roman"/>
                <w:sz w:val="24"/>
                <w:szCs w:val="24"/>
              </w:rPr>
              <w:t>Integruota tikybos ir</w:t>
            </w:r>
            <w:r w:rsidR="00936CDD" w:rsidRPr="00B67005">
              <w:rPr>
                <w:rFonts w:ascii="Times New Roman" w:eastAsia="Times New Roman" w:hAnsi="Times New Roman" w:cs="Times New Roman"/>
                <w:sz w:val="24"/>
                <w:szCs w:val="24"/>
              </w:rPr>
              <w:t xml:space="preserve"> istorijos pamoka ,,Jėzus istoriškai: ką apie Jėzų žinome iš istorinių šaltinių</w:t>
            </w:r>
            <w:r w:rsidRPr="00B67005">
              <w:rPr>
                <w:rFonts w:ascii="Times New Roman" w:eastAsia="Times New Roman" w:hAnsi="Times New Roman" w:cs="Times New Roman"/>
                <w:sz w:val="24"/>
                <w:szCs w:val="24"/>
              </w:rPr>
              <w:t>?</w:t>
            </w:r>
            <w:r w:rsidR="00936CDD" w:rsidRPr="00B67005">
              <w:rPr>
                <w:rFonts w:ascii="Times New Roman" w:eastAsia="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936CDD" w:rsidRPr="00B67005" w:rsidRDefault="00936CDD" w:rsidP="00936CD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67005">
              <w:rPr>
                <w:rFonts w:ascii="Times New Roman" w:eastAsia="Times New Roman" w:hAnsi="Times New Roman" w:cs="Times New Roman"/>
                <w:sz w:val="24"/>
                <w:szCs w:val="24"/>
              </w:rPr>
              <w:t>kovas</w:t>
            </w:r>
          </w:p>
        </w:tc>
        <w:tc>
          <w:tcPr>
            <w:tcW w:w="1985" w:type="dxa"/>
          </w:tcPr>
          <w:p w:rsidR="00936CDD" w:rsidRPr="00B67005" w:rsidRDefault="00936CDD" w:rsidP="00936CD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67005">
              <w:rPr>
                <w:rFonts w:ascii="Times New Roman" w:eastAsia="Times New Roman" w:hAnsi="Times New Roman" w:cs="Times New Roman"/>
                <w:sz w:val="24"/>
                <w:szCs w:val="24"/>
              </w:rPr>
              <w:t>V. Tamelienė</w:t>
            </w:r>
            <w:r w:rsidR="00B67005" w:rsidRPr="00B67005">
              <w:rPr>
                <w:rFonts w:ascii="Times New Roman" w:eastAsia="Times New Roman" w:hAnsi="Times New Roman" w:cs="Times New Roman"/>
                <w:sz w:val="24"/>
                <w:szCs w:val="24"/>
              </w:rPr>
              <w:t>,</w:t>
            </w:r>
          </w:p>
          <w:p w:rsidR="00936CDD" w:rsidRPr="00B67005" w:rsidRDefault="00936CDD" w:rsidP="00936CD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67005">
              <w:rPr>
                <w:rFonts w:ascii="Times New Roman" w:eastAsia="Times New Roman" w:hAnsi="Times New Roman" w:cs="Times New Roman"/>
                <w:sz w:val="24"/>
                <w:szCs w:val="24"/>
              </w:rPr>
              <w:t>V. Bučiūnienė</w:t>
            </w:r>
            <w:r w:rsidR="00B67005" w:rsidRPr="00B67005">
              <w:rPr>
                <w:rFonts w:ascii="Times New Roman" w:eastAsia="Times New Roman" w:hAnsi="Times New Roman" w:cs="Times New Roman"/>
                <w:sz w:val="24"/>
                <w:szCs w:val="24"/>
              </w:rPr>
              <w:t>,</w:t>
            </w:r>
          </w:p>
          <w:p w:rsidR="00936CDD" w:rsidRPr="00B67005" w:rsidRDefault="00936CDD" w:rsidP="00936CD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67005">
              <w:rPr>
                <w:rFonts w:ascii="Times New Roman" w:eastAsia="Times New Roman" w:hAnsi="Times New Roman" w:cs="Times New Roman"/>
                <w:sz w:val="24"/>
                <w:szCs w:val="24"/>
              </w:rPr>
              <w:t>J. Litvinovienė</w:t>
            </w:r>
          </w:p>
        </w:tc>
        <w:tc>
          <w:tcPr>
            <w:tcW w:w="5103" w:type="dxa"/>
            <w:vMerge/>
          </w:tcPr>
          <w:p w:rsidR="00936CDD" w:rsidRDefault="00936CDD" w:rsidP="00936CDD">
            <w:pPr>
              <w:widowControl w:val="0"/>
              <w:spacing w:after="0"/>
              <w:rPr>
                <w:rFonts w:ascii="Times New Roman" w:hAnsi="Times New Roman" w:cs="Times New Roman"/>
                <w:color w:val="000000"/>
                <w:sz w:val="24"/>
                <w:szCs w:val="24"/>
              </w:rPr>
            </w:pPr>
          </w:p>
        </w:tc>
      </w:tr>
      <w:tr w:rsidR="00936CDD" w:rsidTr="0037418B">
        <w:tc>
          <w:tcPr>
            <w:tcW w:w="704" w:type="dxa"/>
            <w:vMerge/>
          </w:tcPr>
          <w:p w:rsidR="00936CDD" w:rsidRDefault="00936CDD" w:rsidP="00936CDD">
            <w:pPr>
              <w:widowControl w:val="0"/>
              <w:spacing w:after="0"/>
              <w:rPr>
                <w:rFonts w:ascii="Times New Roman" w:hAnsi="Times New Roman" w:cs="Times New Roman"/>
                <w:color w:val="000000"/>
                <w:sz w:val="24"/>
                <w:szCs w:val="24"/>
              </w:rPr>
            </w:pPr>
          </w:p>
        </w:tc>
        <w:tc>
          <w:tcPr>
            <w:tcW w:w="709" w:type="dxa"/>
            <w:vMerge/>
          </w:tcPr>
          <w:p w:rsidR="00936CDD" w:rsidRDefault="00936CDD" w:rsidP="00936CDD">
            <w:pPr>
              <w:widowControl w:val="0"/>
              <w:spacing w:after="0"/>
              <w:rPr>
                <w:rFonts w:ascii="Times New Roman" w:hAnsi="Times New Roman" w:cs="Times New Roman"/>
                <w:color w:val="000000"/>
                <w:sz w:val="24"/>
                <w:szCs w:val="24"/>
              </w:rPr>
            </w:pPr>
          </w:p>
        </w:tc>
        <w:tc>
          <w:tcPr>
            <w:tcW w:w="1417" w:type="dxa"/>
          </w:tcPr>
          <w:p w:rsidR="00936CDD" w:rsidRDefault="00936CDD" w:rsidP="00936CD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2.1.1.8.</w:t>
            </w:r>
          </w:p>
        </w:tc>
        <w:tc>
          <w:tcPr>
            <w:tcW w:w="3544" w:type="dxa"/>
            <w:tcBorders>
              <w:top w:val="single" w:sz="4" w:space="0" w:color="000000"/>
              <w:left w:val="single" w:sz="4" w:space="0" w:color="000000"/>
              <w:bottom w:val="single" w:sz="4" w:space="0" w:color="000000"/>
              <w:right w:val="single" w:sz="4" w:space="0" w:color="000000"/>
            </w:tcBorders>
          </w:tcPr>
          <w:p w:rsidR="00936CDD" w:rsidRPr="00B67005" w:rsidRDefault="00EC0DF8" w:rsidP="00936CDD">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Integruota tikybos pamoka su Jeronimo</w:t>
            </w:r>
            <w:r w:rsidR="00936CDD" w:rsidRPr="00B67005">
              <w:rPr>
                <w:rFonts w:ascii="Times New Roman" w:eastAsia="Times New Roman" w:hAnsi="Times New Roman" w:cs="Times New Roman"/>
                <w:sz w:val="24"/>
                <w:szCs w:val="24"/>
              </w:rPr>
              <w:t xml:space="preserve"> Ralio gimnazijos mokytoja I.</w:t>
            </w:r>
            <w:r>
              <w:rPr>
                <w:rFonts w:ascii="Times New Roman" w:eastAsia="Times New Roman" w:hAnsi="Times New Roman" w:cs="Times New Roman"/>
                <w:sz w:val="24"/>
                <w:szCs w:val="24"/>
              </w:rPr>
              <w:t xml:space="preserve"> </w:t>
            </w:r>
            <w:r w:rsidR="00936CDD" w:rsidRPr="00B67005">
              <w:rPr>
                <w:rFonts w:ascii="Times New Roman" w:eastAsia="Times New Roman" w:hAnsi="Times New Roman" w:cs="Times New Roman"/>
                <w:sz w:val="24"/>
                <w:szCs w:val="24"/>
              </w:rPr>
              <w:t>Petrikoniene ,,Kaip galiu atrasti save Ba</w:t>
            </w:r>
            <w:r w:rsidR="00B67005" w:rsidRPr="00B67005">
              <w:rPr>
                <w:rFonts w:ascii="Times New Roman" w:eastAsia="Times New Roman" w:hAnsi="Times New Roman" w:cs="Times New Roman"/>
                <w:sz w:val="24"/>
                <w:szCs w:val="24"/>
              </w:rPr>
              <w:t>žnyčios bendruomenėje?’’ (8 k.)</w:t>
            </w:r>
          </w:p>
        </w:tc>
        <w:tc>
          <w:tcPr>
            <w:tcW w:w="1701" w:type="dxa"/>
            <w:tcBorders>
              <w:top w:val="single" w:sz="4" w:space="0" w:color="000000"/>
              <w:left w:val="single" w:sz="4" w:space="0" w:color="000000"/>
              <w:bottom w:val="single" w:sz="4" w:space="0" w:color="000000"/>
              <w:right w:val="single" w:sz="4" w:space="0" w:color="000000"/>
            </w:tcBorders>
          </w:tcPr>
          <w:p w:rsidR="00936CDD" w:rsidRPr="00B67005" w:rsidRDefault="00936CDD" w:rsidP="00936CD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67005">
              <w:rPr>
                <w:rFonts w:ascii="Times New Roman" w:eastAsia="Times New Roman" w:hAnsi="Times New Roman" w:cs="Times New Roman"/>
                <w:sz w:val="24"/>
                <w:szCs w:val="24"/>
              </w:rPr>
              <w:t>birželis</w:t>
            </w:r>
          </w:p>
        </w:tc>
        <w:tc>
          <w:tcPr>
            <w:tcW w:w="1985" w:type="dxa"/>
          </w:tcPr>
          <w:p w:rsidR="00936CDD" w:rsidRPr="00B67005" w:rsidRDefault="00936CDD" w:rsidP="00936CD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67005">
              <w:rPr>
                <w:rFonts w:ascii="Times New Roman" w:eastAsia="Times New Roman" w:hAnsi="Times New Roman" w:cs="Times New Roman"/>
                <w:sz w:val="24"/>
                <w:szCs w:val="24"/>
              </w:rPr>
              <w:t>V. Tamelienė</w:t>
            </w:r>
          </w:p>
        </w:tc>
        <w:tc>
          <w:tcPr>
            <w:tcW w:w="5103" w:type="dxa"/>
            <w:vMerge/>
          </w:tcPr>
          <w:p w:rsidR="00936CDD" w:rsidRDefault="00936CDD" w:rsidP="00936CDD">
            <w:pPr>
              <w:widowControl w:val="0"/>
              <w:spacing w:after="0"/>
              <w:rPr>
                <w:rFonts w:ascii="Times New Roman" w:hAnsi="Times New Roman" w:cs="Times New Roman"/>
                <w:color w:val="000000"/>
                <w:sz w:val="24"/>
                <w:szCs w:val="24"/>
              </w:rPr>
            </w:pPr>
          </w:p>
        </w:tc>
      </w:tr>
      <w:tr w:rsidR="00936CDD" w:rsidTr="0037418B">
        <w:tc>
          <w:tcPr>
            <w:tcW w:w="704" w:type="dxa"/>
            <w:vMerge/>
          </w:tcPr>
          <w:p w:rsidR="00936CDD" w:rsidRDefault="00936CDD" w:rsidP="00936CDD">
            <w:pPr>
              <w:widowControl w:val="0"/>
              <w:spacing w:after="0"/>
              <w:rPr>
                <w:rFonts w:ascii="Times New Roman" w:hAnsi="Times New Roman" w:cs="Times New Roman"/>
                <w:color w:val="000000"/>
                <w:sz w:val="24"/>
                <w:szCs w:val="24"/>
              </w:rPr>
            </w:pPr>
          </w:p>
        </w:tc>
        <w:tc>
          <w:tcPr>
            <w:tcW w:w="709" w:type="dxa"/>
            <w:vMerge/>
          </w:tcPr>
          <w:p w:rsidR="00936CDD" w:rsidRDefault="00936CDD" w:rsidP="00936CDD">
            <w:pPr>
              <w:widowControl w:val="0"/>
              <w:spacing w:after="0"/>
              <w:rPr>
                <w:rFonts w:ascii="Times New Roman" w:hAnsi="Times New Roman" w:cs="Times New Roman"/>
                <w:color w:val="000000"/>
                <w:sz w:val="24"/>
                <w:szCs w:val="24"/>
              </w:rPr>
            </w:pPr>
          </w:p>
        </w:tc>
        <w:tc>
          <w:tcPr>
            <w:tcW w:w="1417" w:type="dxa"/>
          </w:tcPr>
          <w:p w:rsidR="00936CDD" w:rsidRDefault="00936CDD" w:rsidP="00936CD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2.1.1.9.</w:t>
            </w:r>
          </w:p>
        </w:tc>
        <w:tc>
          <w:tcPr>
            <w:tcW w:w="3544" w:type="dxa"/>
          </w:tcPr>
          <w:p w:rsidR="00936CDD" w:rsidRDefault="005F6FE1" w:rsidP="0053169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Integruota lietuvių k. (literatūros) ir biologijos pamoka ,,</w:t>
            </w:r>
            <w:r w:rsidR="00531695">
              <w:rPr>
                <w:rFonts w:ascii="Times New Roman" w:hAnsi="Times New Roman" w:cs="Times New Roman"/>
                <w:color w:val="000000"/>
                <w:sz w:val="24"/>
                <w:szCs w:val="24"/>
              </w:rPr>
              <w:t>Darna g</w:t>
            </w:r>
            <w:r>
              <w:rPr>
                <w:rFonts w:ascii="Times New Roman" w:hAnsi="Times New Roman" w:cs="Times New Roman"/>
                <w:color w:val="000000"/>
                <w:sz w:val="24"/>
                <w:szCs w:val="24"/>
              </w:rPr>
              <w:t>amt</w:t>
            </w:r>
            <w:r w:rsidR="00531695">
              <w:rPr>
                <w:rFonts w:ascii="Times New Roman" w:hAnsi="Times New Roman" w:cs="Times New Roman"/>
                <w:color w:val="000000"/>
                <w:sz w:val="24"/>
                <w:szCs w:val="24"/>
              </w:rPr>
              <w:t xml:space="preserve">oje ir </w:t>
            </w:r>
            <w:r>
              <w:rPr>
                <w:rFonts w:ascii="Times New Roman" w:hAnsi="Times New Roman" w:cs="Times New Roman"/>
                <w:color w:val="000000"/>
                <w:sz w:val="24"/>
                <w:szCs w:val="24"/>
              </w:rPr>
              <w:t>žmog</w:t>
            </w:r>
            <w:r w:rsidR="00531695">
              <w:rPr>
                <w:rFonts w:ascii="Times New Roman" w:hAnsi="Times New Roman" w:cs="Times New Roman"/>
                <w:color w:val="000000"/>
                <w:sz w:val="24"/>
                <w:szCs w:val="24"/>
              </w:rPr>
              <w:t>a</w:t>
            </w:r>
            <w:r>
              <w:rPr>
                <w:rFonts w:ascii="Times New Roman" w:hAnsi="Times New Roman" w:cs="Times New Roman"/>
                <w:color w:val="000000"/>
                <w:sz w:val="24"/>
                <w:szCs w:val="24"/>
              </w:rPr>
              <w:t xml:space="preserve">us </w:t>
            </w:r>
            <w:r w:rsidR="00531695">
              <w:rPr>
                <w:rFonts w:ascii="Times New Roman" w:hAnsi="Times New Roman" w:cs="Times New Roman"/>
                <w:color w:val="000000"/>
                <w:sz w:val="24"/>
                <w:szCs w:val="24"/>
              </w:rPr>
              <w:t>gyvenime“.</w:t>
            </w:r>
          </w:p>
        </w:tc>
        <w:tc>
          <w:tcPr>
            <w:tcW w:w="1701" w:type="dxa"/>
          </w:tcPr>
          <w:p w:rsidR="00936CDD" w:rsidRDefault="00531695" w:rsidP="00936CD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Kovas</w:t>
            </w:r>
          </w:p>
        </w:tc>
        <w:tc>
          <w:tcPr>
            <w:tcW w:w="1985" w:type="dxa"/>
          </w:tcPr>
          <w:p w:rsidR="00936CDD" w:rsidRDefault="00531695" w:rsidP="00936CD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V.Adomėlienė,</w:t>
            </w:r>
          </w:p>
          <w:p w:rsidR="00531695" w:rsidRDefault="00531695" w:rsidP="00936CD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O.Sabatauskienė</w:t>
            </w:r>
          </w:p>
        </w:tc>
        <w:tc>
          <w:tcPr>
            <w:tcW w:w="5103" w:type="dxa"/>
            <w:vMerge/>
          </w:tcPr>
          <w:p w:rsidR="00936CDD" w:rsidRDefault="00936CDD" w:rsidP="00936CDD">
            <w:pPr>
              <w:widowControl w:val="0"/>
              <w:spacing w:after="0"/>
              <w:rPr>
                <w:rFonts w:ascii="Times New Roman" w:hAnsi="Times New Roman" w:cs="Times New Roman"/>
                <w:color w:val="000000"/>
                <w:sz w:val="24"/>
                <w:szCs w:val="24"/>
              </w:rPr>
            </w:pPr>
          </w:p>
        </w:tc>
      </w:tr>
      <w:tr w:rsidR="00936CDD" w:rsidTr="0037418B">
        <w:tc>
          <w:tcPr>
            <w:tcW w:w="704" w:type="dxa"/>
            <w:vMerge/>
          </w:tcPr>
          <w:p w:rsidR="00936CDD" w:rsidRDefault="00936CDD" w:rsidP="00936CDD">
            <w:pPr>
              <w:widowControl w:val="0"/>
              <w:spacing w:after="0"/>
              <w:rPr>
                <w:rFonts w:ascii="Times New Roman" w:hAnsi="Times New Roman" w:cs="Times New Roman"/>
                <w:color w:val="000000"/>
                <w:sz w:val="24"/>
                <w:szCs w:val="24"/>
              </w:rPr>
            </w:pPr>
          </w:p>
        </w:tc>
        <w:tc>
          <w:tcPr>
            <w:tcW w:w="709" w:type="dxa"/>
            <w:vMerge/>
          </w:tcPr>
          <w:p w:rsidR="00936CDD" w:rsidRDefault="00936CDD" w:rsidP="00936CDD">
            <w:pPr>
              <w:widowControl w:val="0"/>
              <w:spacing w:after="0"/>
              <w:rPr>
                <w:rFonts w:ascii="Times New Roman" w:hAnsi="Times New Roman" w:cs="Times New Roman"/>
                <w:color w:val="000000"/>
                <w:sz w:val="24"/>
                <w:szCs w:val="24"/>
              </w:rPr>
            </w:pPr>
          </w:p>
        </w:tc>
        <w:tc>
          <w:tcPr>
            <w:tcW w:w="1417" w:type="dxa"/>
          </w:tcPr>
          <w:p w:rsidR="00936CDD" w:rsidRDefault="00936CDD" w:rsidP="00936CD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2.1.2.</w:t>
            </w:r>
          </w:p>
        </w:tc>
        <w:tc>
          <w:tcPr>
            <w:tcW w:w="3544" w:type="dxa"/>
          </w:tcPr>
          <w:p w:rsidR="00936CDD" w:rsidRDefault="00936CDD" w:rsidP="00936CD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Integruotos veiklos, </w:t>
            </w:r>
            <w:r w:rsidRPr="00B67005">
              <w:rPr>
                <w:rFonts w:ascii="Times New Roman" w:hAnsi="Times New Roman" w:cs="Times New Roman"/>
                <w:sz w:val="24"/>
                <w:szCs w:val="24"/>
              </w:rPr>
              <w:t>tinklaveikos renginiai su kitų moky</w:t>
            </w:r>
            <w:r>
              <w:rPr>
                <w:rFonts w:ascii="Times New Roman" w:hAnsi="Times New Roman" w:cs="Times New Roman"/>
                <w:color w:val="000000"/>
                <w:sz w:val="24"/>
                <w:szCs w:val="24"/>
              </w:rPr>
              <w:t>klų mokytojais.</w:t>
            </w:r>
          </w:p>
        </w:tc>
        <w:tc>
          <w:tcPr>
            <w:tcW w:w="1701" w:type="dxa"/>
          </w:tcPr>
          <w:p w:rsidR="00936CDD" w:rsidRDefault="00936CDD" w:rsidP="00936CD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2026 m. </w:t>
            </w:r>
          </w:p>
        </w:tc>
        <w:tc>
          <w:tcPr>
            <w:tcW w:w="1985" w:type="dxa"/>
          </w:tcPr>
          <w:p w:rsidR="00936CDD" w:rsidRDefault="00936CDD" w:rsidP="00936CD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J.Vorošilienė,</w:t>
            </w:r>
          </w:p>
          <w:p w:rsidR="00936CDD" w:rsidRDefault="00936CDD" w:rsidP="00936CD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V.Tamelienė</w:t>
            </w:r>
          </w:p>
        </w:tc>
        <w:tc>
          <w:tcPr>
            <w:tcW w:w="5103" w:type="dxa"/>
          </w:tcPr>
          <w:p w:rsidR="00936CDD" w:rsidRDefault="00936CDD" w:rsidP="00936CD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Įgyvendintos 7 bendros veiklos/pamokos.</w:t>
            </w:r>
          </w:p>
        </w:tc>
      </w:tr>
      <w:tr w:rsidR="001D7A40" w:rsidTr="0037418B">
        <w:tc>
          <w:tcPr>
            <w:tcW w:w="704" w:type="dxa"/>
            <w:vMerge/>
          </w:tcPr>
          <w:p w:rsidR="001D7A40" w:rsidRDefault="001D7A40" w:rsidP="00936CDD">
            <w:pPr>
              <w:widowControl w:val="0"/>
              <w:spacing w:after="0"/>
              <w:rPr>
                <w:rFonts w:ascii="Times New Roman" w:hAnsi="Times New Roman" w:cs="Times New Roman"/>
                <w:color w:val="000000"/>
                <w:sz w:val="24"/>
                <w:szCs w:val="24"/>
              </w:rPr>
            </w:pPr>
          </w:p>
        </w:tc>
        <w:tc>
          <w:tcPr>
            <w:tcW w:w="709" w:type="dxa"/>
            <w:vMerge/>
          </w:tcPr>
          <w:p w:rsidR="001D7A40" w:rsidRDefault="001D7A40" w:rsidP="00936CDD">
            <w:pPr>
              <w:widowControl w:val="0"/>
              <w:spacing w:after="0"/>
              <w:rPr>
                <w:rFonts w:ascii="Times New Roman" w:hAnsi="Times New Roman" w:cs="Times New Roman"/>
                <w:color w:val="000000"/>
                <w:sz w:val="24"/>
                <w:szCs w:val="24"/>
              </w:rPr>
            </w:pPr>
          </w:p>
        </w:tc>
        <w:tc>
          <w:tcPr>
            <w:tcW w:w="1417" w:type="dxa"/>
          </w:tcPr>
          <w:p w:rsidR="001D7A40" w:rsidRDefault="001D7A40" w:rsidP="00936CD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2.1.3.</w:t>
            </w:r>
          </w:p>
        </w:tc>
        <w:tc>
          <w:tcPr>
            <w:tcW w:w="3544" w:type="dxa"/>
          </w:tcPr>
          <w:p w:rsidR="001D7A40" w:rsidRDefault="001D7A40" w:rsidP="00936CD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Klasių valandos, diskusijos, popietės, viktorinos tvarumo ir žalumo temomis.</w:t>
            </w:r>
          </w:p>
        </w:tc>
        <w:tc>
          <w:tcPr>
            <w:tcW w:w="1701" w:type="dxa"/>
          </w:tcPr>
          <w:p w:rsidR="001D7A40" w:rsidRDefault="001D7A40" w:rsidP="00936CD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2026 m.</w:t>
            </w:r>
          </w:p>
        </w:tc>
        <w:tc>
          <w:tcPr>
            <w:tcW w:w="1985" w:type="dxa"/>
          </w:tcPr>
          <w:p w:rsidR="001D7A40" w:rsidRDefault="001D7A40" w:rsidP="00936CD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Klasių vadovai</w:t>
            </w:r>
          </w:p>
        </w:tc>
        <w:tc>
          <w:tcPr>
            <w:tcW w:w="5103" w:type="dxa"/>
            <w:vMerge w:val="restart"/>
          </w:tcPr>
          <w:p w:rsidR="001D7A40" w:rsidRDefault="001D7A40" w:rsidP="00936CDD">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rPr>
              <w:t xml:space="preserve">22  veiklos 1-10 klasėse,  </w:t>
            </w:r>
            <w:r>
              <w:rPr>
                <w:rFonts w:ascii="Times New Roman" w:hAnsi="Times New Roman" w:cs="Times New Roman"/>
                <w:color w:val="000000"/>
                <w:sz w:val="24"/>
                <w:szCs w:val="24"/>
                <w:highlight w:val="white"/>
              </w:rPr>
              <w:t>10  veiklų specialiojo ugdymo skyriuje.</w:t>
            </w:r>
          </w:p>
        </w:tc>
      </w:tr>
      <w:tr w:rsidR="001D7A40" w:rsidTr="0037418B">
        <w:tc>
          <w:tcPr>
            <w:tcW w:w="704" w:type="dxa"/>
            <w:vMerge/>
          </w:tcPr>
          <w:p w:rsidR="001D7A40" w:rsidRDefault="001D7A40" w:rsidP="00936CDD">
            <w:pPr>
              <w:widowControl w:val="0"/>
              <w:spacing w:after="0"/>
              <w:rPr>
                <w:rFonts w:ascii="Times New Roman" w:hAnsi="Times New Roman" w:cs="Times New Roman"/>
                <w:color w:val="000000"/>
                <w:sz w:val="24"/>
                <w:szCs w:val="24"/>
                <w:highlight w:val="white"/>
              </w:rPr>
            </w:pPr>
          </w:p>
        </w:tc>
        <w:tc>
          <w:tcPr>
            <w:tcW w:w="709" w:type="dxa"/>
            <w:vMerge/>
          </w:tcPr>
          <w:p w:rsidR="001D7A40" w:rsidRDefault="001D7A40" w:rsidP="00936CDD">
            <w:pPr>
              <w:widowControl w:val="0"/>
              <w:spacing w:after="0"/>
              <w:rPr>
                <w:rFonts w:ascii="Times New Roman" w:hAnsi="Times New Roman" w:cs="Times New Roman"/>
                <w:color w:val="000000"/>
                <w:sz w:val="24"/>
                <w:szCs w:val="24"/>
                <w:highlight w:val="white"/>
              </w:rPr>
            </w:pPr>
          </w:p>
        </w:tc>
        <w:tc>
          <w:tcPr>
            <w:tcW w:w="1417" w:type="dxa"/>
          </w:tcPr>
          <w:p w:rsidR="001D7A40" w:rsidRDefault="001D7A40" w:rsidP="00936CD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2.1.3.1. </w:t>
            </w:r>
          </w:p>
        </w:tc>
        <w:tc>
          <w:tcPr>
            <w:tcW w:w="3544" w:type="dxa"/>
          </w:tcPr>
          <w:p w:rsidR="001D7A40" w:rsidRDefault="001D7A40" w:rsidP="00B6700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Klasės valanda ,,Mokinio dienotvarkė“ (5b kl.).</w:t>
            </w:r>
          </w:p>
        </w:tc>
        <w:tc>
          <w:tcPr>
            <w:tcW w:w="1701" w:type="dxa"/>
          </w:tcPr>
          <w:p w:rsidR="001D7A40" w:rsidRDefault="001D7A40" w:rsidP="00936CD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vasaris</w:t>
            </w:r>
          </w:p>
        </w:tc>
        <w:tc>
          <w:tcPr>
            <w:tcW w:w="1985" w:type="dxa"/>
          </w:tcPr>
          <w:p w:rsidR="001D7A40" w:rsidRDefault="001D7A40" w:rsidP="00936CD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 Dūdienė,</w:t>
            </w:r>
          </w:p>
          <w:p w:rsidR="001D7A40" w:rsidRDefault="001D7A40" w:rsidP="00936CD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mokinio tėtis</w:t>
            </w:r>
          </w:p>
        </w:tc>
        <w:tc>
          <w:tcPr>
            <w:tcW w:w="5103" w:type="dxa"/>
            <w:vMerge/>
          </w:tcPr>
          <w:p w:rsidR="001D7A40" w:rsidRDefault="001D7A40" w:rsidP="00936CDD">
            <w:pPr>
              <w:widowControl w:val="0"/>
              <w:spacing w:after="0"/>
              <w:rPr>
                <w:rFonts w:ascii="Times New Roman" w:hAnsi="Times New Roman" w:cs="Times New Roman"/>
                <w:color w:val="000000"/>
                <w:sz w:val="24"/>
                <w:szCs w:val="24"/>
              </w:rPr>
            </w:pPr>
          </w:p>
        </w:tc>
      </w:tr>
      <w:tr w:rsidR="001D7A40" w:rsidTr="0037418B">
        <w:tc>
          <w:tcPr>
            <w:tcW w:w="704" w:type="dxa"/>
            <w:vMerge/>
          </w:tcPr>
          <w:p w:rsidR="001D7A40" w:rsidRDefault="001D7A40" w:rsidP="00936CDD">
            <w:pPr>
              <w:widowControl w:val="0"/>
              <w:spacing w:after="0"/>
              <w:rPr>
                <w:rFonts w:ascii="Times New Roman" w:hAnsi="Times New Roman" w:cs="Times New Roman"/>
                <w:color w:val="000000"/>
                <w:sz w:val="24"/>
                <w:szCs w:val="24"/>
              </w:rPr>
            </w:pPr>
          </w:p>
        </w:tc>
        <w:tc>
          <w:tcPr>
            <w:tcW w:w="709" w:type="dxa"/>
            <w:vMerge/>
          </w:tcPr>
          <w:p w:rsidR="001D7A40" w:rsidRDefault="001D7A40" w:rsidP="00936CDD">
            <w:pPr>
              <w:widowControl w:val="0"/>
              <w:spacing w:after="0"/>
              <w:rPr>
                <w:rFonts w:ascii="Times New Roman" w:hAnsi="Times New Roman" w:cs="Times New Roman"/>
                <w:color w:val="000000"/>
                <w:sz w:val="24"/>
                <w:szCs w:val="24"/>
              </w:rPr>
            </w:pPr>
          </w:p>
        </w:tc>
        <w:tc>
          <w:tcPr>
            <w:tcW w:w="1417" w:type="dxa"/>
          </w:tcPr>
          <w:p w:rsidR="001D7A40" w:rsidRDefault="001D7A40" w:rsidP="00936CD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2.1.3.2.</w:t>
            </w:r>
          </w:p>
        </w:tc>
        <w:tc>
          <w:tcPr>
            <w:tcW w:w="3544" w:type="dxa"/>
          </w:tcPr>
          <w:p w:rsidR="001D7A40" w:rsidRDefault="001D7A40" w:rsidP="00B6700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Klasės valanda ,,Mano laikas, mano diena“ (diskusija apie laiko tvarumą, 9 kl.).</w:t>
            </w:r>
          </w:p>
        </w:tc>
        <w:tc>
          <w:tcPr>
            <w:tcW w:w="1701" w:type="dxa"/>
          </w:tcPr>
          <w:p w:rsidR="001D7A40" w:rsidRDefault="001D7A40" w:rsidP="00936CD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kovas</w:t>
            </w:r>
          </w:p>
        </w:tc>
        <w:tc>
          <w:tcPr>
            <w:tcW w:w="1985" w:type="dxa"/>
          </w:tcPr>
          <w:p w:rsidR="001D7A40" w:rsidRDefault="001D7A40" w:rsidP="00936CD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 Adomėlienė</w:t>
            </w:r>
          </w:p>
        </w:tc>
        <w:tc>
          <w:tcPr>
            <w:tcW w:w="5103" w:type="dxa"/>
            <w:vMerge/>
          </w:tcPr>
          <w:p w:rsidR="001D7A40" w:rsidRDefault="001D7A40" w:rsidP="00936CDD">
            <w:pPr>
              <w:widowControl w:val="0"/>
              <w:spacing w:after="0"/>
              <w:rPr>
                <w:rFonts w:ascii="Times New Roman" w:hAnsi="Times New Roman" w:cs="Times New Roman"/>
                <w:color w:val="000000"/>
                <w:sz w:val="24"/>
                <w:szCs w:val="24"/>
              </w:rPr>
            </w:pPr>
          </w:p>
        </w:tc>
      </w:tr>
      <w:tr w:rsidR="001D7A40" w:rsidTr="0037418B">
        <w:tc>
          <w:tcPr>
            <w:tcW w:w="704" w:type="dxa"/>
            <w:vMerge/>
          </w:tcPr>
          <w:p w:rsidR="001D7A40" w:rsidRDefault="001D7A40" w:rsidP="00745EB9">
            <w:pPr>
              <w:widowControl w:val="0"/>
              <w:spacing w:after="0"/>
              <w:rPr>
                <w:rFonts w:ascii="Times New Roman" w:hAnsi="Times New Roman" w:cs="Times New Roman"/>
                <w:color w:val="000000"/>
                <w:sz w:val="24"/>
                <w:szCs w:val="24"/>
              </w:rPr>
            </w:pPr>
          </w:p>
        </w:tc>
        <w:tc>
          <w:tcPr>
            <w:tcW w:w="709" w:type="dxa"/>
            <w:vMerge/>
          </w:tcPr>
          <w:p w:rsidR="001D7A40" w:rsidRDefault="001D7A40" w:rsidP="00745EB9">
            <w:pPr>
              <w:widowControl w:val="0"/>
              <w:spacing w:after="0"/>
              <w:rPr>
                <w:rFonts w:ascii="Times New Roman" w:hAnsi="Times New Roman" w:cs="Times New Roman"/>
                <w:color w:val="000000"/>
                <w:sz w:val="24"/>
                <w:szCs w:val="24"/>
              </w:rPr>
            </w:pPr>
          </w:p>
        </w:tc>
        <w:tc>
          <w:tcPr>
            <w:tcW w:w="1417" w:type="dxa"/>
          </w:tcPr>
          <w:p w:rsidR="001D7A40" w:rsidRDefault="001D7A40" w:rsidP="00745EB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2.1.3.3.</w:t>
            </w:r>
          </w:p>
        </w:tc>
        <w:tc>
          <w:tcPr>
            <w:tcW w:w="3544" w:type="dxa"/>
          </w:tcPr>
          <w:p w:rsidR="001D7A40" w:rsidRDefault="001D7A40" w:rsidP="00745EB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Klasės valanda ,,Kitoks požiūris“ (apie daiktų tvarumą, dalijimąsi).</w:t>
            </w:r>
          </w:p>
        </w:tc>
        <w:tc>
          <w:tcPr>
            <w:tcW w:w="1701" w:type="dxa"/>
          </w:tcPr>
          <w:p w:rsidR="001D7A40" w:rsidRDefault="001D7A40" w:rsidP="00745EB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balandis</w:t>
            </w:r>
          </w:p>
        </w:tc>
        <w:tc>
          <w:tcPr>
            <w:tcW w:w="1985" w:type="dxa"/>
          </w:tcPr>
          <w:p w:rsidR="001D7A40" w:rsidRDefault="001D7A40" w:rsidP="00745EB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 Adomėlienė</w:t>
            </w:r>
          </w:p>
        </w:tc>
        <w:tc>
          <w:tcPr>
            <w:tcW w:w="5103" w:type="dxa"/>
            <w:vMerge/>
          </w:tcPr>
          <w:p w:rsidR="001D7A40" w:rsidRDefault="001D7A40" w:rsidP="00745EB9">
            <w:pPr>
              <w:widowControl w:val="0"/>
              <w:spacing w:after="0"/>
              <w:rPr>
                <w:rFonts w:ascii="Times New Roman" w:hAnsi="Times New Roman" w:cs="Times New Roman"/>
                <w:color w:val="000000"/>
                <w:sz w:val="24"/>
                <w:szCs w:val="24"/>
              </w:rPr>
            </w:pPr>
          </w:p>
        </w:tc>
      </w:tr>
      <w:tr w:rsidR="001D7A40" w:rsidTr="0037418B">
        <w:tc>
          <w:tcPr>
            <w:tcW w:w="704" w:type="dxa"/>
            <w:vMerge/>
          </w:tcPr>
          <w:p w:rsidR="001D7A40" w:rsidRDefault="001D7A40" w:rsidP="005F6FE1">
            <w:pPr>
              <w:widowControl w:val="0"/>
              <w:spacing w:after="0"/>
              <w:rPr>
                <w:rFonts w:ascii="Times New Roman" w:hAnsi="Times New Roman" w:cs="Times New Roman"/>
                <w:color w:val="000000"/>
                <w:sz w:val="24"/>
                <w:szCs w:val="24"/>
              </w:rPr>
            </w:pPr>
          </w:p>
        </w:tc>
        <w:tc>
          <w:tcPr>
            <w:tcW w:w="709" w:type="dxa"/>
            <w:vMerge/>
          </w:tcPr>
          <w:p w:rsidR="001D7A40" w:rsidRDefault="001D7A40" w:rsidP="005F6FE1">
            <w:pPr>
              <w:widowControl w:val="0"/>
              <w:spacing w:after="0"/>
              <w:rPr>
                <w:rFonts w:ascii="Times New Roman" w:hAnsi="Times New Roman" w:cs="Times New Roman"/>
                <w:color w:val="000000"/>
                <w:sz w:val="24"/>
                <w:szCs w:val="24"/>
              </w:rPr>
            </w:pPr>
          </w:p>
        </w:tc>
        <w:tc>
          <w:tcPr>
            <w:tcW w:w="1417" w:type="dxa"/>
          </w:tcPr>
          <w:p w:rsidR="001D7A40" w:rsidRDefault="001D7A40"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2.1.3.4.</w:t>
            </w:r>
          </w:p>
        </w:tc>
        <w:tc>
          <w:tcPr>
            <w:tcW w:w="3544" w:type="dxa"/>
          </w:tcPr>
          <w:p w:rsidR="001D7A40" w:rsidRPr="00EC0DF8" w:rsidRDefault="001D7A40" w:rsidP="005F6FE1">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EC0DF8">
              <w:rPr>
                <w:rFonts w:ascii="Times New Roman" w:eastAsia="Times New Roman" w:hAnsi="Times New Roman" w:cs="Times New Roman"/>
                <w:sz w:val="24"/>
                <w:szCs w:val="24"/>
              </w:rPr>
              <w:t>lasės valandos 5-6 kl. mokiniams ,,Tvarumas prasideda nuo manęs’’.</w:t>
            </w:r>
          </w:p>
        </w:tc>
        <w:tc>
          <w:tcPr>
            <w:tcW w:w="1701" w:type="dxa"/>
          </w:tcPr>
          <w:p w:rsidR="001D7A40" w:rsidRPr="00EC0DF8" w:rsidRDefault="001D7A40" w:rsidP="005F6FE1">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C0DF8">
              <w:rPr>
                <w:rFonts w:ascii="Times New Roman" w:eastAsia="Times New Roman" w:hAnsi="Times New Roman" w:cs="Times New Roman"/>
                <w:sz w:val="24"/>
                <w:szCs w:val="24"/>
              </w:rPr>
              <w:t>kovas - gegužė</w:t>
            </w:r>
          </w:p>
        </w:tc>
        <w:tc>
          <w:tcPr>
            <w:tcW w:w="1985" w:type="dxa"/>
          </w:tcPr>
          <w:p w:rsidR="001D7A40" w:rsidRPr="00EC0DF8" w:rsidRDefault="001D7A40" w:rsidP="005F6FE1">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C0DF8">
              <w:rPr>
                <w:rFonts w:ascii="Times New Roman" w:eastAsia="Times New Roman" w:hAnsi="Times New Roman" w:cs="Times New Roman"/>
                <w:sz w:val="24"/>
                <w:szCs w:val="24"/>
              </w:rPr>
              <w:t>V. Tamelienė</w:t>
            </w:r>
          </w:p>
        </w:tc>
        <w:tc>
          <w:tcPr>
            <w:tcW w:w="5103" w:type="dxa"/>
            <w:vMerge/>
          </w:tcPr>
          <w:p w:rsidR="001D7A40" w:rsidRDefault="001D7A40" w:rsidP="005F6FE1">
            <w:pPr>
              <w:widowControl w:val="0"/>
              <w:spacing w:after="0"/>
              <w:rPr>
                <w:rFonts w:ascii="Times New Roman" w:hAnsi="Times New Roman" w:cs="Times New Roman"/>
                <w:color w:val="000000"/>
                <w:sz w:val="24"/>
                <w:szCs w:val="24"/>
              </w:rPr>
            </w:pPr>
          </w:p>
        </w:tc>
      </w:tr>
      <w:tr w:rsidR="001D7A40" w:rsidTr="0037418B">
        <w:tc>
          <w:tcPr>
            <w:tcW w:w="704" w:type="dxa"/>
            <w:vMerge/>
          </w:tcPr>
          <w:p w:rsidR="001D7A40" w:rsidRDefault="001D7A40" w:rsidP="005F6FE1">
            <w:pPr>
              <w:widowControl w:val="0"/>
              <w:spacing w:after="0"/>
              <w:rPr>
                <w:rFonts w:ascii="Times New Roman" w:hAnsi="Times New Roman" w:cs="Times New Roman"/>
                <w:color w:val="000000"/>
                <w:sz w:val="24"/>
                <w:szCs w:val="24"/>
              </w:rPr>
            </w:pPr>
          </w:p>
        </w:tc>
        <w:tc>
          <w:tcPr>
            <w:tcW w:w="709" w:type="dxa"/>
            <w:vMerge/>
          </w:tcPr>
          <w:p w:rsidR="001D7A40" w:rsidRDefault="001D7A40" w:rsidP="005F6FE1">
            <w:pPr>
              <w:widowControl w:val="0"/>
              <w:spacing w:after="0"/>
              <w:rPr>
                <w:rFonts w:ascii="Times New Roman" w:hAnsi="Times New Roman" w:cs="Times New Roman"/>
                <w:color w:val="000000"/>
                <w:sz w:val="24"/>
                <w:szCs w:val="24"/>
              </w:rPr>
            </w:pPr>
          </w:p>
        </w:tc>
        <w:tc>
          <w:tcPr>
            <w:tcW w:w="1417" w:type="dxa"/>
          </w:tcPr>
          <w:p w:rsidR="001D7A40" w:rsidRDefault="001D7A40"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2.1.3.5.</w:t>
            </w:r>
          </w:p>
        </w:tc>
        <w:tc>
          <w:tcPr>
            <w:tcW w:w="3544" w:type="dxa"/>
          </w:tcPr>
          <w:p w:rsidR="001D7A40" w:rsidRDefault="001D7A40" w:rsidP="005F6FE1">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Klasės valanda ,,Mano žaliasis pėdsakas” (6a kl.).</w:t>
            </w:r>
          </w:p>
        </w:tc>
        <w:tc>
          <w:tcPr>
            <w:tcW w:w="1701" w:type="dxa"/>
          </w:tcPr>
          <w:p w:rsidR="001D7A40" w:rsidRDefault="001D7A40" w:rsidP="005F6FE1">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spalis</w:t>
            </w:r>
          </w:p>
        </w:tc>
        <w:tc>
          <w:tcPr>
            <w:tcW w:w="1985" w:type="dxa"/>
          </w:tcPr>
          <w:p w:rsidR="001D7A40" w:rsidRDefault="001D7A40" w:rsidP="005F6FE1">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R. Kersnauskaitė</w:t>
            </w:r>
          </w:p>
        </w:tc>
        <w:tc>
          <w:tcPr>
            <w:tcW w:w="5103" w:type="dxa"/>
            <w:vMerge/>
          </w:tcPr>
          <w:p w:rsidR="001D7A40" w:rsidRDefault="001D7A40" w:rsidP="005F6FE1">
            <w:pPr>
              <w:widowControl w:val="0"/>
              <w:spacing w:after="0"/>
              <w:rPr>
                <w:rFonts w:ascii="Times New Roman" w:hAnsi="Times New Roman" w:cs="Times New Roman"/>
                <w:color w:val="000000"/>
                <w:sz w:val="24"/>
                <w:szCs w:val="24"/>
              </w:rPr>
            </w:pPr>
          </w:p>
        </w:tc>
      </w:tr>
      <w:tr w:rsidR="005F6FE1" w:rsidTr="0037418B">
        <w:tc>
          <w:tcPr>
            <w:tcW w:w="704" w:type="dxa"/>
            <w:vMerge/>
          </w:tcPr>
          <w:p w:rsidR="005F6FE1" w:rsidRDefault="005F6FE1" w:rsidP="005F6FE1">
            <w:pPr>
              <w:widowControl w:val="0"/>
              <w:spacing w:after="0"/>
              <w:rPr>
                <w:rFonts w:ascii="Times New Roman" w:hAnsi="Times New Roman" w:cs="Times New Roman"/>
                <w:color w:val="000000"/>
                <w:sz w:val="24"/>
                <w:szCs w:val="24"/>
              </w:rPr>
            </w:pPr>
          </w:p>
        </w:tc>
        <w:tc>
          <w:tcPr>
            <w:tcW w:w="709" w:type="dxa"/>
            <w:vMerge/>
          </w:tcPr>
          <w:p w:rsidR="005F6FE1" w:rsidRDefault="005F6FE1" w:rsidP="005F6FE1">
            <w:pPr>
              <w:widowControl w:val="0"/>
              <w:spacing w:after="0"/>
              <w:rPr>
                <w:rFonts w:ascii="Times New Roman" w:hAnsi="Times New Roman" w:cs="Times New Roman"/>
                <w:color w:val="000000"/>
                <w:sz w:val="24"/>
                <w:szCs w:val="24"/>
              </w:rPr>
            </w:pPr>
          </w:p>
        </w:tc>
        <w:tc>
          <w:tcPr>
            <w:tcW w:w="1417"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2.1.4.</w:t>
            </w:r>
          </w:p>
        </w:tc>
        <w:tc>
          <w:tcPr>
            <w:tcW w:w="3544"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Tikslinės išvykos, edukacijos, pamokos, </w:t>
            </w:r>
            <w:r w:rsidRPr="00EC0DF8">
              <w:rPr>
                <w:rFonts w:ascii="Times New Roman" w:hAnsi="Times New Roman" w:cs="Times New Roman"/>
                <w:color w:val="000000"/>
                <w:sz w:val="24"/>
                <w:szCs w:val="24"/>
              </w:rPr>
              <w:t>projektinės veiklos</w:t>
            </w:r>
            <w:r>
              <w:rPr>
                <w:rFonts w:ascii="Times New Roman" w:hAnsi="Times New Roman" w:cs="Times New Roman"/>
                <w:color w:val="000000"/>
                <w:sz w:val="24"/>
                <w:szCs w:val="24"/>
              </w:rPr>
              <w:t xml:space="preserve"> netradicinėse erdvėse (muziejuose, mokslo centruose) tvarumo temomis:</w:t>
            </w:r>
          </w:p>
        </w:tc>
        <w:tc>
          <w:tcPr>
            <w:tcW w:w="1701"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2026 m. </w:t>
            </w:r>
          </w:p>
        </w:tc>
        <w:tc>
          <w:tcPr>
            <w:tcW w:w="1985"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J.Vorošilienė,</w:t>
            </w:r>
          </w:p>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klasių vadovai</w:t>
            </w:r>
          </w:p>
        </w:tc>
        <w:tc>
          <w:tcPr>
            <w:tcW w:w="5103" w:type="dxa"/>
            <w:vMerge w:val="restart"/>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12 veiklų 1-10 klasių mokiniams, </w:t>
            </w:r>
            <w:r>
              <w:rPr>
                <w:rFonts w:ascii="Times New Roman" w:hAnsi="Times New Roman" w:cs="Times New Roman"/>
                <w:color w:val="000000"/>
                <w:sz w:val="24"/>
                <w:szCs w:val="24"/>
                <w:highlight w:val="white"/>
              </w:rPr>
              <w:t>2 veiklos specialiojo ugdymo skyriuje</w:t>
            </w:r>
            <w:r w:rsidR="001D7A40">
              <w:rPr>
                <w:rFonts w:ascii="Times New Roman" w:hAnsi="Times New Roman" w:cs="Times New Roman"/>
                <w:color w:val="000000"/>
                <w:sz w:val="24"/>
                <w:szCs w:val="24"/>
              </w:rPr>
              <w:t>.</w:t>
            </w:r>
          </w:p>
        </w:tc>
      </w:tr>
      <w:tr w:rsidR="005F6FE1" w:rsidTr="0037418B">
        <w:tc>
          <w:tcPr>
            <w:tcW w:w="704" w:type="dxa"/>
            <w:vMerge/>
          </w:tcPr>
          <w:p w:rsidR="005F6FE1" w:rsidRDefault="005F6FE1" w:rsidP="005F6FE1">
            <w:pPr>
              <w:widowControl w:val="0"/>
              <w:spacing w:after="0"/>
              <w:rPr>
                <w:rFonts w:ascii="Times New Roman" w:hAnsi="Times New Roman" w:cs="Times New Roman"/>
                <w:color w:val="000000"/>
                <w:sz w:val="24"/>
                <w:szCs w:val="24"/>
              </w:rPr>
            </w:pPr>
          </w:p>
        </w:tc>
        <w:tc>
          <w:tcPr>
            <w:tcW w:w="709" w:type="dxa"/>
            <w:vMerge/>
          </w:tcPr>
          <w:p w:rsidR="005F6FE1" w:rsidRDefault="005F6FE1" w:rsidP="005F6FE1">
            <w:pPr>
              <w:widowControl w:val="0"/>
              <w:spacing w:after="0"/>
              <w:rPr>
                <w:rFonts w:ascii="Times New Roman" w:hAnsi="Times New Roman" w:cs="Times New Roman"/>
                <w:color w:val="000000"/>
                <w:sz w:val="24"/>
                <w:szCs w:val="24"/>
              </w:rPr>
            </w:pPr>
          </w:p>
        </w:tc>
        <w:tc>
          <w:tcPr>
            <w:tcW w:w="1417"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2.1.4.1. </w:t>
            </w:r>
          </w:p>
        </w:tc>
        <w:tc>
          <w:tcPr>
            <w:tcW w:w="3544"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Edukacinė veikla ,,Margučių raštai: tradicinis marginimas vašku ir natūraliomis medžiagomis” Jonavos krašto muziejuje 5a kl.</w:t>
            </w:r>
          </w:p>
        </w:tc>
        <w:tc>
          <w:tcPr>
            <w:tcW w:w="1701"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kovas</w:t>
            </w:r>
          </w:p>
        </w:tc>
        <w:tc>
          <w:tcPr>
            <w:tcW w:w="1985"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R. Kersnauskaitė</w:t>
            </w:r>
          </w:p>
        </w:tc>
        <w:tc>
          <w:tcPr>
            <w:tcW w:w="5103" w:type="dxa"/>
            <w:vMerge/>
          </w:tcPr>
          <w:p w:rsidR="005F6FE1" w:rsidRDefault="005F6FE1" w:rsidP="005F6FE1">
            <w:pPr>
              <w:widowControl w:val="0"/>
              <w:spacing w:after="0"/>
              <w:rPr>
                <w:rFonts w:ascii="Times New Roman" w:hAnsi="Times New Roman" w:cs="Times New Roman"/>
                <w:color w:val="000000"/>
                <w:sz w:val="24"/>
                <w:szCs w:val="24"/>
              </w:rPr>
            </w:pPr>
          </w:p>
        </w:tc>
      </w:tr>
      <w:tr w:rsidR="005F6FE1" w:rsidTr="0037418B">
        <w:tc>
          <w:tcPr>
            <w:tcW w:w="704" w:type="dxa"/>
            <w:vMerge/>
          </w:tcPr>
          <w:p w:rsidR="005F6FE1" w:rsidRDefault="005F6FE1" w:rsidP="005F6FE1">
            <w:pPr>
              <w:widowControl w:val="0"/>
              <w:spacing w:after="0"/>
              <w:rPr>
                <w:rFonts w:ascii="Times New Roman" w:hAnsi="Times New Roman" w:cs="Times New Roman"/>
                <w:color w:val="000000"/>
                <w:sz w:val="24"/>
                <w:szCs w:val="24"/>
              </w:rPr>
            </w:pPr>
          </w:p>
        </w:tc>
        <w:tc>
          <w:tcPr>
            <w:tcW w:w="709" w:type="dxa"/>
            <w:vMerge/>
          </w:tcPr>
          <w:p w:rsidR="005F6FE1" w:rsidRDefault="005F6FE1" w:rsidP="005F6FE1">
            <w:pPr>
              <w:widowControl w:val="0"/>
              <w:spacing w:after="0"/>
              <w:rPr>
                <w:rFonts w:ascii="Times New Roman" w:hAnsi="Times New Roman" w:cs="Times New Roman"/>
                <w:color w:val="000000"/>
                <w:sz w:val="24"/>
                <w:szCs w:val="24"/>
              </w:rPr>
            </w:pPr>
          </w:p>
        </w:tc>
        <w:tc>
          <w:tcPr>
            <w:tcW w:w="1417"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2.1.4.2.</w:t>
            </w:r>
          </w:p>
        </w:tc>
        <w:tc>
          <w:tcPr>
            <w:tcW w:w="3544"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Edukacinė veikla ,,Medienos panaudojimo galimybės” 9 -10 kl. išvyka į UAB ,,Baldai jums“. </w:t>
            </w:r>
          </w:p>
        </w:tc>
        <w:tc>
          <w:tcPr>
            <w:tcW w:w="1701" w:type="dxa"/>
          </w:tcPr>
          <w:p w:rsidR="005F6FE1" w:rsidRDefault="001D7A40" w:rsidP="005F6FE1">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b</w:t>
            </w:r>
            <w:r w:rsidR="005F6FE1">
              <w:rPr>
                <w:rFonts w:ascii="Times New Roman" w:hAnsi="Times New Roman" w:cs="Times New Roman"/>
                <w:sz w:val="24"/>
                <w:szCs w:val="24"/>
              </w:rPr>
              <w:t>alandis</w:t>
            </w:r>
          </w:p>
        </w:tc>
        <w:tc>
          <w:tcPr>
            <w:tcW w:w="1985" w:type="dxa"/>
          </w:tcPr>
          <w:p w:rsidR="005F6FE1" w:rsidRDefault="005F6FE1" w:rsidP="005F6FE1">
            <w:pPr>
              <w:spacing w:after="0" w:line="240" w:lineRule="auto"/>
              <w:rPr>
                <w:rFonts w:ascii="Times New Roman" w:hAnsi="Times New Roman" w:cs="Times New Roman"/>
                <w:sz w:val="24"/>
                <w:szCs w:val="24"/>
              </w:rPr>
            </w:pPr>
            <w:r>
              <w:rPr>
                <w:rFonts w:ascii="Times New Roman" w:hAnsi="Times New Roman" w:cs="Times New Roman"/>
                <w:sz w:val="24"/>
                <w:szCs w:val="24"/>
              </w:rPr>
              <w:t>J.Dedelienė</w:t>
            </w:r>
          </w:p>
          <w:p w:rsidR="005F6FE1" w:rsidRDefault="005F6FE1" w:rsidP="005F6FE1">
            <w:pPr>
              <w:spacing w:after="0" w:line="240" w:lineRule="auto"/>
              <w:rPr>
                <w:rFonts w:ascii="Times New Roman" w:hAnsi="Times New Roman" w:cs="Times New Roman"/>
                <w:sz w:val="24"/>
                <w:szCs w:val="24"/>
              </w:rPr>
            </w:pPr>
            <w:r>
              <w:rPr>
                <w:rFonts w:ascii="Times New Roman" w:hAnsi="Times New Roman" w:cs="Times New Roman"/>
                <w:sz w:val="24"/>
                <w:szCs w:val="24"/>
              </w:rPr>
              <w:t>N.Petkevičius</w:t>
            </w:r>
          </w:p>
        </w:tc>
        <w:tc>
          <w:tcPr>
            <w:tcW w:w="5103" w:type="dxa"/>
            <w:vMerge/>
          </w:tcPr>
          <w:p w:rsidR="005F6FE1" w:rsidRDefault="005F6FE1" w:rsidP="005F6FE1">
            <w:pPr>
              <w:widowControl w:val="0"/>
              <w:spacing w:after="0"/>
              <w:rPr>
                <w:rFonts w:ascii="Times New Roman" w:hAnsi="Times New Roman" w:cs="Times New Roman"/>
                <w:sz w:val="24"/>
                <w:szCs w:val="24"/>
              </w:rPr>
            </w:pPr>
          </w:p>
        </w:tc>
      </w:tr>
      <w:tr w:rsidR="005F6FE1" w:rsidTr="0037418B">
        <w:tc>
          <w:tcPr>
            <w:tcW w:w="704" w:type="dxa"/>
            <w:vMerge/>
          </w:tcPr>
          <w:p w:rsidR="005F6FE1" w:rsidRDefault="005F6FE1" w:rsidP="005F6FE1">
            <w:pPr>
              <w:widowControl w:val="0"/>
              <w:spacing w:after="0"/>
              <w:rPr>
                <w:rFonts w:ascii="Times New Roman" w:hAnsi="Times New Roman" w:cs="Times New Roman"/>
                <w:color w:val="000000"/>
                <w:sz w:val="24"/>
                <w:szCs w:val="24"/>
              </w:rPr>
            </w:pPr>
          </w:p>
        </w:tc>
        <w:tc>
          <w:tcPr>
            <w:tcW w:w="709" w:type="dxa"/>
            <w:vMerge/>
          </w:tcPr>
          <w:p w:rsidR="005F6FE1" w:rsidRDefault="005F6FE1" w:rsidP="005F6FE1">
            <w:pPr>
              <w:widowControl w:val="0"/>
              <w:spacing w:after="0"/>
              <w:rPr>
                <w:rFonts w:ascii="Times New Roman" w:hAnsi="Times New Roman" w:cs="Times New Roman"/>
                <w:color w:val="000000"/>
                <w:sz w:val="24"/>
                <w:szCs w:val="24"/>
              </w:rPr>
            </w:pPr>
          </w:p>
        </w:tc>
        <w:tc>
          <w:tcPr>
            <w:tcW w:w="1417"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2.1.5.</w:t>
            </w:r>
          </w:p>
        </w:tc>
        <w:tc>
          <w:tcPr>
            <w:tcW w:w="3544"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Projektas „Pamokos be vadovėlio Jonavoje“:</w:t>
            </w:r>
          </w:p>
        </w:tc>
        <w:tc>
          <w:tcPr>
            <w:tcW w:w="1701" w:type="dxa"/>
            <w:vMerge w:val="restart"/>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2026 m. </w:t>
            </w:r>
          </w:p>
        </w:tc>
        <w:tc>
          <w:tcPr>
            <w:tcW w:w="1985"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J.Vorošilienė,</w:t>
            </w:r>
          </w:p>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V.Adomėlienė</w:t>
            </w:r>
          </w:p>
        </w:tc>
        <w:tc>
          <w:tcPr>
            <w:tcW w:w="5103" w:type="dxa"/>
            <w:vMerge w:val="restart"/>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Pravestos ir  Jonavos ŠPT tinklapyje paviešintos 5 pamokos.</w:t>
            </w:r>
          </w:p>
        </w:tc>
      </w:tr>
      <w:tr w:rsidR="005F6FE1" w:rsidTr="0037418B">
        <w:tc>
          <w:tcPr>
            <w:tcW w:w="704" w:type="dxa"/>
            <w:vMerge/>
          </w:tcPr>
          <w:p w:rsidR="005F6FE1" w:rsidRDefault="005F6FE1" w:rsidP="005F6FE1">
            <w:pPr>
              <w:widowControl w:val="0"/>
              <w:spacing w:after="0"/>
              <w:rPr>
                <w:rFonts w:ascii="Times New Roman" w:hAnsi="Times New Roman" w:cs="Times New Roman"/>
                <w:color w:val="000000"/>
                <w:sz w:val="24"/>
                <w:szCs w:val="24"/>
              </w:rPr>
            </w:pPr>
          </w:p>
        </w:tc>
        <w:tc>
          <w:tcPr>
            <w:tcW w:w="709" w:type="dxa"/>
            <w:vMerge/>
          </w:tcPr>
          <w:p w:rsidR="005F6FE1" w:rsidRDefault="005F6FE1" w:rsidP="005F6FE1">
            <w:pPr>
              <w:widowControl w:val="0"/>
              <w:spacing w:after="0"/>
              <w:rPr>
                <w:rFonts w:ascii="Times New Roman" w:hAnsi="Times New Roman" w:cs="Times New Roman"/>
                <w:color w:val="000000"/>
                <w:sz w:val="24"/>
                <w:szCs w:val="24"/>
              </w:rPr>
            </w:pPr>
          </w:p>
        </w:tc>
        <w:tc>
          <w:tcPr>
            <w:tcW w:w="1417"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2.1.5.1.</w:t>
            </w:r>
          </w:p>
        </w:tc>
        <w:tc>
          <w:tcPr>
            <w:tcW w:w="3544"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Pamoka mokyklos kieme ,,Mandalos kūrimas panaudojant gamtines medžiagas” 5c, 5b kl. </w:t>
            </w:r>
          </w:p>
        </w:tc>
        <w:tc>
          <w:tcPr>
            <w:tcW w:w="1701" w:type="dxa"/>
            <w:vMerge/>
          </w:tcPr>
          <w:p w:rsidR="005F6FE1" w:rsidRDefault="005F6FE1" w:rsidP="005F6FE1">
            <w:pPr>
              <w:widowControl w:val="0"/>
              <w:spacing w:after="0"/>
              <w:rPr>
                <w:rFonts w:ascii="Times New Roman" w:hAnsi="Times New Roman" w:cs="Times New Roman"/>
                <w:color w:val="000000"/>
                <w:sz w:val="24"/>
                <w:szCs w:val="24"/>
              </w:rPr>
            </w:pPr>
          </w:p>
        </w:tc>
        <w:tc>
          <w:tcPr>
            <w:tcW w:w="1985"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J.Dedelienė</w:t>
            </w:r>
          </w:p>
        </w:tc>
        <w:tc>
          <w:tcPr>
            <w:tcW w:w="5103" w:type="dxa"/>
            <w:vMerge/>
          </w:tcPr>
          <w:p w:rsidR="005F6FE1" w:rsidRDefault="005F6FE1" w:rsidP="005F6FE1">
            <w:pPr>
              <w:widowControl w:val="0"/>
              <w:spacing w:after="0"/>
              <w:rPr>
                <w:rFonts w:ascii="Times New Roman" w:hAnsi="Times New Roman" w:cs="Times New Roman"/>
                <w:color w:val="000000"/>
                <w:sz w:val="24"/>
                <w:szCs w:val="24"/>
              </w:rPr>
            </w:pPr>
          </w:p>
        </w:tc>
      </w:tr>
      <w:tr w:rsidR="005F6FE1" w:rsidTr="0037418B">
        <w:tc>
          <w:tcPr>
            <w:tcW w:w="704" w:type="dxa"/>
            <w:vMerge/>
          </w:tcPr>
          <w:p w:rsidR="005F6FE1" w:rsidRDefault="005F6FE1" w:rsidP="005F6FE1">
            <w:pPr>
              <w:widowControl w:val="0"/>
              <w:spacing w:after="0"/>
              <w:rPr>
                <w:rFonts w:ascii="Times New Roman" w:hAnsi="Times New Roman" w:cs="Times New Roman"/>
                <w:color w:val="000000"/>
                <w:sz w:val="24"/>
                <w:szCs w:val="24"/>
              </w:rPr>
            </w:pPr>
          </w:p>
        </w:tc>
        <w:tc>
          <w:tcPr>
            <w:tcW w:w="709" w:type="dxa"/>
            <w:vMerge/>
          </w:tcPr>
          <w:p w:rsidR="005F6FE1" w:rsidRDefault="005F6FE1" w:rsidP="005F6FE1">
            <w:pPr>
              <w:widowControl w:val="0"/>
              <w:spacing w:after="0"/>
              <w:rPr>
                <w:rFonts w:ascii="Times New Roman" w:hAnsi="Times New Roman" w:cs="Times New Roman"/>
                <w:color w:val="000000"/>
                <w:sz w:val="24"/>
                <w:szCs w:val="24"/>
              </w:rPr>
            </w:pPr>
          </w:p>
        </w:tc>
        <w:tc>
          <w:tcPr>
            <w:tcW w:w="1417"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2.1.5.2.</w:t>
            </w:r>
          </w:p>
        </w:tc>
        <w:tc>
          <w:tcPr>
            <w:tcW w:w="3544" w:type="dxa"/>
          </w:tcPr>
          <w:p w:rsidR="005F6FE1" w:rsidRPr="00EC0DF8" w:rsidRDefault="005F6FE1" w:rsidP="005F6FE1">
            <w:pPr>
              <w:spacing w:after="0" w:line="240" w:lineRule="auto"/>
              <w:rPr>
                <w:rFonts w:ascii="Times New Roman" w:hAnsi="Times New Roman" w:cs="Times New Roman"/>
                <w:sz w:val="24"/>
                <w:szCs w:val="24"/>
              </w:rPr>
            </w:pPr>
            <w:r w:rsidRPr="00EC0DF8">
              <w:rPr>
                <w:rFonts w:ascii="Times New Roman" w:eastAsia="Times New Roman" w:hAnsi="Times New Roman" w:cs="Times New Roman"/>
                <w:sz w:val="24"/>
                <w:szCs w:val="24"/>
              </w:rPr>
              <w:t>Pamoka Jonavos Šv. Apaštalo Jokūbo bažnyčioje ,,Ką pasakytų Kosakovskiai šiandien?’’ (7 kl..</w:t>
            </w:r>
          </w:p>
        </w:tc>
        <w:tc>
          <w:tcPr>
            <w:tcW w:w="1701" w:type="dxa"/>
            <w:vMerge/>
          </w:tcPr>
          <w:p w:rsidR="005F6FE1" w:rsidRPr="00EC0DF8" w:rsidRDefault="005F6FE1" w:rsidP="005F6FE1">
            <w:pPr>
              <w:widowControl w:val="0"/>
              <w:spacing w:after="0"/>
              <w:rPr>
                <w:rFonts w:ascii="Times New Roman" w:hAnsi="Times New Roman" w:cs="Times New Roman"/>
                <w:sz w:val="24"/>
                <w:szCs w:val="24"/>
              </w:rPr>
            </w:pPr>
          </w:p>
        </w:tc>
        <w:tc>
          <w:tcPr>
            <w:tcW w:w="1985" w:type="dxa"/>
          </w:tcPr>
          <w:p w:rsidR="005F6FE1" w:rsidRPr="00EC0DF8" w:rsidRDefault="005F6FE1" w:rsidP="005F6FE1">
            <w:pPr>
              <w:spacing w:after="0" w:line="240" w:lineRule="auto"/>
              <w:rPr>
                <w:rFonts w:ascii="Times New Roman" w:hAnsi="Times New Roman" w:cs="Times New Roman"/>
                <w:sz w:val="24"/>
                <w:szCs w:val="24"/>
              </w:rPr>
            </w:pPr>
            <w:r w:rsidRPr="00EC0DF8">
              <w:rPr>
                <w:rFonts w:ascii="Times New Roman" w:eastAsia="Times New Roman" w:hAnsi="Times New Roman" w:cs="Times New Roman"/>
                <w:sz w:val="24"/>
                <w:szCs w:val="24"/>
              </w:rPr>
              <w:t>V. Tamelienė</w:t>
            </w:r>
          </w:p>
        </w:tc>
        <w:tc>
          <w:tcPr>
            <w:tcW w:w="5103" w:type="dxa"/>
            <w:vMerge/>
          </w:tcPr>
          <w:p w:rsidR="005F6FE1" w:rsidRDefault="005F6FE1" w:rsidP="005F6FE1">
            <w:pPr>
              <w:widowControl w:val="0"/>
              <w:spacing w:after="0"/>
              <w:rPr>
                <w:rFonts w:ascii="Times New Roman" w:hAnsi="Times New Roman" w:cs="Times New Roman"/>
                <w:color w:val="000000"/>
                <w:sz w:val="24"/>
                <w:szCs w:val="24"/>
              </w:rPr>
            </w:pPr>
          </w:p>
        </w:tc>
      </w:tr>
      <w:tr w:rsidR="005F6FE1" w:rsidTr="0037418B">
        <w:tc>
          <w:tcPr>
            <w:tcW w:w="704" w:type="dxa"/>
            <w:vMerge/>
          </w:tcPr>
          <w:p w:rsidR="005F6FE1" w:rsidRDefault="005F6FE1" w:rsidP="005F6FE1">
            <w:pPr>
              <w:widowControl w:val="0"/>
              <w:spacing w:after="0"/>
              <w:rPr>
                <w:rFonts w:ascii="Times New Roman" w:hAnsi="Times New Roman" w:cs="Times New Roman"/>
                <w:color w:val="000000"/>
                <w:sz w:val="24"/>
                <w:szCs w:val="24"/>
              </w:rPr>
            </w:pPr>
          </w:p>
        </w:tc>
        <w:tc>
          <w:tcPr>
            <w:tcW w:w="709" w:type="dxa"/>
            <w:vMerge/>
          </w:tcPr>
          <w:p w:rsidR="005F6FE1" w:rsidRDefault="005F6FE1" w:rsidP="005F6FE1">
            <w:pPr>
              <w:widowControl w:val="0"/>
              <w:spacing w:after="0"/>
              <w:rPr>
                <w:rFonts w:ascii="Times New Roman" w:hAnsi="Times New Roman" w:cs="Times New Roman"/>
                <w:color w:val="000000"/>
                <w:sz w:val="24"/>
                <w:szCs w:val="24"/>
              </w:rPr>
            </w:pPr>
          </w:p>
        </w:tc>
        <w:tc>
          <w:tcPr>
            <w:tcW w:w="1417"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2.1.5.3.</w:t>
            </w:r>
          </w:p>
        </w:tc>
        <w:tc>
          <w:tcPr>
            <w:tcW w:w="3544" w:type="dxa"/>
          </w:tcPr>
          <w:p w:rsidR="005F6FE1" w:rsidRPr="00EC0DF8" w:rsidRDefault="005F6FE1" w:rsidP="005F6FE1">
            <w:pPr>
              <w:spacing w:after="0" w:line="240" w:lineRule="auto"/>
              <w:rPr>
                <w:rFonts w:ascii="Times New Roman" w:hAnsi="Times New Roman" w:cs="Times New Roman"/>
                <w:sz w:val="24"/>
                <w:szCs w:val="24"/>
              </w:rPr>
            </w:pPr>
            <w:r w:rsidRPr="00EC0DF8">
              <w:rPr>
                <w:rFonts w:ascii="Times New Roman" w:eastAsia="Times New Roman" w:hAnsi="Times New Roman" w:cs="Times New Roman"/>
                <w:sz w:val="24"/>
                <w:szCs w:val="24"/>
              </w:rPr>
              <w:t>Pamoka - orientacinis žaidimas ,,Šv. Jokūbo parapijos paslaptys’’ (6 kl.).</w:t>
            </w:r>
          </w:p>
        </w:tc>
        <w:tc>
          <w:tcPr>
            <w:tcW w:w="1701" w:type="dxa"/>
            <w:vMerge/>
          </w:tcPr>
          <w:p w:rsidR="005F6FE1" w:rsidRPr="00EC0DF8" w:rsidRDefault="005F6FE1" w:rsidP="005F6FE1">
            <w:pPr>
              <w:widowControl w:val="0"/>
              <w:spacing w:after="0"/>
              <w:rPr>
                <w:rFonts w:ascii="Times New Roman" w:hAnsi="Times New Roman" w:cs="Times New Roman"/>
                <w:sz w:val="24"/>
                <w:szCs w:val="24"/>
              </w:rPr>
            </w:pPr>
          </w:p>
        </w:tc>
        <w:tc>
          <w:tcPr>
            <w:tcW w:w="1985" w:type="dxa"/>
          </w:tcPr>
          <w:p w:rsidR="005F6FE1" w:rsidRPr="00EC0DF8" w:rsidRDefault="005F6FE1" w:rsidP="005F6FE1">
            <w:pPr>
              <w:spacing w:after="0" w:line="240" w:lineRule="auto"/>
              <w:rPr>
                <w:rFonts w:ascii="Times New Roman" w:hAnsi="Times New Roman" w:cs="Times New Roman"/>
                <w:sz w:val="24"/>
                <w:szCs w:val="24"/>
              </w:rPr>
            </w:pPr>
            <w:r w:rsidRPr="00EC0DF8">
              <w:rPr>
                <w:rFonts w:ascii="Times New Roman" w:eastAsia="Times New Roman" w:hAnsi="Times New Roman" w:cs="Times New Roman"/>
                <w:sz w:val="24"/>
                <w:szCs w:val="24"/>
              </w:rPr>
              <w:t>V. Tamelienė</w:t>
            </w:r>
          </w:p>
        </w:tc>
        <w:tc>
          <w:tcPr>
            <w:tcW w:w="5103" w:type="dxa"/>
            <w:vMerge/>
          </w:tcPr>
          <w:p w:rsidR="005F6FE1" w:rsidRDefault="005F6FE1" w:rsidP="005F6FE1">
            <w:pPr>
              <w:widowControl w:val="0"/>
              <w:spacing w:after="0"/>
              <w:rPr>
                <w:rFonts w:ascii="Times New Roman" w:hAnsi="Times New Roman" w:cs="Times New Roman"/>
                <w:color w:val="000000"/>
                <w:sz w:val="24"/>
                <w:szCs w:val="24"/>
              </w:rPr>
            </w:pPr>
          </w:p>
        </w:tc>
      </w:tr>
      <w:tr w:rsidR="005F6FE1" w:rsidTr="0037418B">
        <w:tc>
          <w:tcPr>
            <w:tcW w:w="704" w:type="dxa"/>
            <w:vMerge/>
          </w:tcPr>
          <w:p w:rsidR="005F6FE1" w:rsidRDefault="005F6FE1" w:rsidP="005F6FE1">
            <w:pPr>
              <w:widowControl w:val="0"/>
              <w:spacing w:after="0"/>
              <w:rPr>
                <w:rFonts w:ascii="Times New Roman" w:hAnsi="Times New Roman" w:cs="Times New Roman"/>
                <w:color w:val="000000"/>
                <w:sz w:val="24"/>
                <w:szCs w:val="24"/>
              </w:rPr>
            </w:pPr>
          </w:p>
        </w:tc>
        <w:tc>
          <w:tcPr>
            <w:tcW w:w="709" w:type="dxa"/>
            <w:vMerge/>
          </w:tcPr>
          <w:p w:rsidR="005F6FE1" w:rsidRDefault="005F6FE1" w:rsidP="005F6FE1">
            <w:pPr>
              <w:widowControl w:val="0"/>
              <w:spacing w:after="0"/>
              <w:rPr>
                <w:rFonts w:ascii="Times New Roman" w:hAnsi="Times New Roman" w:cs="Times New Roman"/>
                <w:color w:val="000000"/>
                <w:sz w:val="24"/>
                <w:szCs w:val="24"/>
              </w:rPr>
            </w:pPr>
          </w:p>
        </w:tc>
        <w:tc>
          <w:tcPr>
            <w:tcW w:w="1417"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2.1.5.4.</w:t>
            </w:r>
          </w:p>
        </w:tc>
        <w:tc>
          <w:tcPr>
            <w:tcW w:w="3544" w:type="dxa"/>
          </w:tcPr>
          <w:p w:rsidR="005F6FE1" w:rsidRPr="00EC0DF8" w:rsidRDefault="005F6FE1" w:rsidP="005F6FE1">
            <w:pPr>
              <w:rPr>
                <w:rFonts w:ascii="Times New Roman" w:hAnsi="Times New Roman" w:cs="Times New Roman"/>
                <w:sz w:val="24"/>
                <w:szCs w:val="24"/>
              </w:rPr>
            </w:pPr>
            <w:r w:rsidRPr="00EC0DF8">
              <w:rPr>
                <w:rFonts w:ascii="Times New Roman" w:eastAsia="Times New Roman" w:hAnsi="Times New Roman" w:cs="Times New Roman"/>
                <w:sz w:val="24"/>
                <w:szCs w:val="24"/>
              </w:rPr>
              <w:t>Pamoka Skarulių Šv. Onos bažnyčioje ,,Kokios yra mano tikėjimo šaknys?’’</w:t>
            </w:r>
          </w:p>
        </w:tc>
        <w:tc>
          <w:tcPr>
            <w:tcW w:w="1701" w:type="dxa"/>
            <w:vMerge/>
          </w:tcPr>
          <w:p w:rsidR="005F6FE1" w:rsidRPr="00EC0DF8" w:rsidRDefault="005F6FE1" w:rsidP="005F6FE1">
            <w:pPr>
              <w:widowControl w:val="0"/>
              <w:spacing w:after="0"/>
              <w:rPr>
                <w:rFonts w:ascii="Times New Roman" w:hAnsi="Times New Roman" w:cs="Times New Roman"/>
                <w:sz w:val="24"/>
                <w:szCs w:val="24"/>
              </w:rPr>
            </w:pPr>
          </w:p>
        </w:tc>
        <w:tc>
          <w:tcPr>
            <w:tcW w:w="1985" w:type="dxa"/>
          </w:tcPr>
          <w:p w:rsidR="005F6FE1" w:rsidRPr="00EC0DF8" w:rsidRDefault="005F6FE1" w:rsidP="005F6FE1">
            <w:pPr>
              <w:spacing w:after="0" w:line="240" w:lineRule="auto"/>
              <w:rPr>
                <w:rFonts w:ascii="Times New Roman" w:hAnsi="Times New Roman" w:cs="Times New Roman"/>
                <w:sz w:val="24"/>
                <w:szCs w:val="24"/>
              </w:rPr>
            </w:pPr>
            <w:r w:rsidRPr="00EC0DF8">
              <w:rPr>
                <w:rFonts w:ascii="Times New Roman" w:eastAsia="Times New Roman" w:hAnsi="Times New Roman" w:cs="Times New Roman"/>
                <w:sz w:val="24"/>
                <w:szCs w:val="24"/>
              </w:rPr>
              <w:t>V. Tamelienė</w:t>
            </w:r>
          </w:p>
        </w:tc>
        <w:tc>
          <w:tcPr>
            <w:tcW w:w="5103" w:type="dxa"/>
            <w:vMerge/>
          </w:tcPr>
          <w:p w:rsidR="005F6FE1" w:rsidRDefault="005F6FE1" w:rsidP="005F6FE1">
            <w:pPr>
              <w:widowControl w:val="0"/>
              <w:spacing w:after="0"/>
              <w:rPr>
                <w:rFonts w:ascii="Times New Roman" w:hAnsi="Times New Roman" w:cs="Times New Roman"/>
                <w:color w:val="000000"/>
                <w:sz w:val="24"/>
                <w:szCs w:val="24"/>
              </w:rPr>
            </w:pPr>
          </w:p>
        </w:tc>
      </w:tr>
      <w:tr w:rsidR="005F6FE1" w:rsidTr="007864D2">
        <w:tc>
          <w:tcPr>
            <w:tcW w:w="704" w:type="dxa"/>
            <w:vMerge/>
          </w:tcPr>
          <w:p w:rsidR="005F6FE1" w:rsidRDefault="005F6FE1" w:rsidP="005F6FE1">
            <w:pPr>
              <w:widowControl w:val="0"/>
              <w:spacing w:after="0"/>
              <w:rPr>
                <w:rFonts w:ascii="Times New Roman" w:hAnsi="Times New Roman" w:cs="Times New Roman"/>
                <w:color w:val="000000"/>
                <w:sz w:val="24"/>
                <w:szCs w:val="24"/>
              </w:rPr>
            </w:pPr>
          </w:p>
        </w:tc>
        <w:tc>
          <w:tcPr>
            <w:tcW w:w="709" w:type="dxa"/>
            <w:vMerge/>
          </w:tcPr>
          <w:p w:rsidR="005F6FE1" w:rsidRDefault="005F6FE1" w:rsidP="005F6FE1">
            <w:pPr>
              <w:widowControl w:val="0"/>
              <w:spacing w:after="0"/>
              <w:rPr>
                <w:rFonts w:ascii="Times New Roman" w:hAnsi="Times New Roman" w:cs="Times New Roman"/>
                <w:color w:val="000000"/>
                <w:sz w:val="24"/>
                <w:szCs w:val="24"/>
              </w:rPr>
            </w:pPr>
          </w:p>
        </w:tc>
        <w:tc>
          <w:tcPr>
            <w:tcW w:w="13750" w:type="dxa"/>
            <w:gridSpan w:val="5"/>
          </w:tcPr>
          <w:p w:rsidR="005F6FE1" w:rsidRDefault="005F6FE1" w:rsidP="005F6FE1">
            <w:pPr>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2.2. Renginių, projektų, ugdomųjų veiklų tvarumo tema organizavimas.</w:t>
            </w:r>
          </w:p>
        </w:tc>
      </w:tr>
      <w:tr w:rsidR="005F6FE1" w:rsidTr="0037418B">
        <w:tc>
          <w:tcPr>
            <w:tcW w:w="704" w:type="dxa"/>
            <w:vMerge/>
          </w:tcPr>
          <w:p w:rsidR="005F6FE1" w:rsidRDefault="005F6FE1" w:rsidP="005F6FE1">
            <w:pPr>
              <w:widowControl w:val="0"/>
              <w:spacing w:after="0"/>
              <w:rPr>
                <w:rFonts w:ascii="Times New Roman" w:hAnsi="Times New Roman" w:cs="Times New Roman"/>
                <w:b/>
                <w:bCs/>
                <w:sz w:val="24"/>
                <w:szCs w:val="24"/>
              </w:rPr>
            </w:pPr>
          </w:p>
        </w:tc>
        <w:tc>
          <w:tcPr>
            <w:tcW w:w="709" w:type="dxa"/>
            <w:vMerge/>
          </w:tcPr>
          <w:p w:rsidR="005F6FE1" w:rsidRDefault="005F6FE1" w:rsidP="005F6FE1">
            <w:pPr>
              <w:widowControl w:val="0"/>
              <w:spacing w:after="0"/>
              <w:rPr>
                <w:rFonts w:ascii="Times New Roman" w:hAnsi="Times New Roman" w:cs="Times New Roman"/>
                <w:b/>
                <w:bCs/>
                <w:sz w:val="24"/>
                <w:szCs w:val="24"/>
              </w:rPr>
            </w:pPr>
          </w:p>
        </w:tc>
        <w:tc>
          <w:tcPr>
            <w:tcW w:w="1417"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2.2.1.</w:t>
            </w:r>
          </w:p>
        </w:tc>
        <w:tc>
          <w:tcPr>
            <w:tcW w:w="3544" w:type="dxa"/>
          </w:tcPr>
          <w:p w:rsidR="005F6FE1" w:rsidRPr="007864D2" w:rsidRDefault="005F6FE1" w:rsidP="005F6FE1">
            <w:pPr>
              <w:spacing w:after="0" w:line="240" w:lineRule="auto"/>
              <w:rPr>
                <w:rFonts w:ascii="Times New Roman" w:hAnsi="Times New Roman" w:cs="Times New Roman"/>
                <w:sz w:val="24"/>
                <w:szCs w:val="24"/>
              </w:rPr>
            </w:pPr>
            <w:r w:rsidRPr="007864D2">
              <w:rPr>
                <w:rFonts w:ascii="Times New Roman" w:hAnsi="Times New Roman" w:cs="Times New Roman"/>
                <w:sz w:val="24"/>
                <w:szCs w:val="24"/>
              </w:rPr>
              <w:t>Veiklos, renginiai, tvarumo iniciatyvos su socialiniais partneriais:</w:t>
            </w:r>
          </w:p>
        </w:tc>
        <w:tc>
          <w:tcPr>
            <w:tcW w:w="1701"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2026 m.</w:t>
            </w:r>
          </w:p>
          <w:p w:rsidR="005F6FE1" w:rsidRDefault="005F6FE1" w:rsidP="005F6FE1">
            <w:pPr>
              <w:spacing w:after="0" w:line="240" w:lineRule="auto"/>
              <w:rPr>
                <w:rFonts w:ascii="Times New Roman" w:hAnsi="Times New Roman" w:cs="Times New Roman"/>
                <w:color w:val="000000"/>
                <w:sz w:val="24"/>
                <w:szCs w:val="24"/>
              </w:rPr>
            </w:pPr>
          </w:p>
        </w:tc>
        <w:tc>
          <w:tcPr>
            <w:tcW w:w="1985"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 Vorošilienė</w:t>
            </w:r>
          </w:p>
          <w:p w:rsidR="005F6FE1" w:rsidRDefault="005F6FE1" w:rsidP="005F6FE1">
            <w:pPr>
              <w:spacing w:after="0" w:line="240" w:lineRule="auto"/>
              <w:rPr>
                <w:rFonts w:ascii="Times New Roman" w:hAnsi="Times New Roman" w:cs="Times New Roman"/>
                <w:color w:val="000000"/>
                <w:sz w:val="24"/>
                <w:szCs w:val="24"/>
              </w:rPr>
            </w:pPr>
          </w:p>
        </w:tc>
        <w:tc>
          <w:tcPr>
            <w:tcW w:w="5103" w:type="dxa"/>
            <w:vMerge w:val="restart"/>
          </w:tcPr>
          <w:p w:rsidR="005F6FE1" w:rsidRDefault="005F6FE1" w:rsidP="005F6F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veiklos 1-10 klasėse,  </w:t>
            </w:r>
            <w:r>
              <w:rPr>
                <w:rFonts w:ascii="Times New Roman" w:hAnsi="Times New Roman" w:cs="Times New Roman"/>
                <w:sz w:val="24"/>
                <w:szCs w:val="24"/>
                <w:highlight w:val="white"/>
              </w:rPr>
              <w:t>3  veiklos specialiojo ugdymo skyriuje</w:t>
            </w:r>
            <w:r w:rsidR="001D7A40">
              <w:rPr>
                <w:rFonts w:ascii="Times New Roman" w:hAnsi="Times New Roman" w:cs="Times New Roman"/>
                <w:sz w:val="24"/>
                <w:szCs w:val="24"/>
              </w:rPr>
              <w:t>.</w:t>
            </w:r>
            <w:r>
              <w:rPr>
                <w:rFonts w:ascii="Times New Roman" w:hAnsi="Times New Roman" w:cs="Times New Roman"/>
                <w:sz w:val="24"/>
                <w:szCs w:val="24"/>
              </w:rPr>
              <w:t xml:space="preserve"> </w:t>
            </w:r>
          </w:p>
          <w:p w:rsidR="005F6FE1" w:rsidRDefault="005F6FE1" w:rsidP="005F6FE1">
            <w:pPr>
              <w:spacing w:after="0" w:line="240" w:lineRule="auto"/>
              <w:rPr>
                <w:rFonts w:ascii="Times New Roman" w:hAnsi="Times New Roman" w:cs="Times New Roman"/>
                <w:sz w:val="24"/>
                <w:szCs w:val="24"/>
              </w:rPr>
            </w:pPr>
          </w:p>
          <w:p w:rsidR="005F6FE1" w:rsidRDefault="005F6FE1" w:rsidP="005F6FE1">
            <w:pPr>
              <w:spacing w:after="0" w:line="240" w:lineRule="auto"/>
              <w:rPr>
                <w:rFonts w:ascii="Times New Roman" w:hAnsi="Times New Roman" w:cs="Times New Roman"/>
                <w:sz w:val="24"/>
                <w:szCs w:val="24"/>
              </w:rPr>
            </w:pPr>
            <w:bookmarkStart w:id="2" w:name="_heading=h.97r06angetlg" w:colFirst="0" w:colLast="0"/>
            <w:bookmarkEnd w:id="2"/>
          </w:p>
        </w:tc>
      </w:tr>
      <w:tr w:rsidR="005F6FE1" w:rsidTr="0037418B">
        <w:tc>
          <w:tcPr>
            <w:tcW w:w="704" w:type="dxa"/>
            <w:vMerge/>
          </w:tcPr>
          <w:p w:rsidR="005F6FE1" w:rsidRDefault="005F6FE1" w:rsidP="005F6FE1">
            <w:pPr>
              <w:widowControl w:val="0"/>
              <w:spacing w:after="0"/>
              <w:rPr>
                <w:rFonts w:ascii="Times New Roman" w:hAnsi="Times New Roman" w:cs="Times New Roman"/>
                <w:sz w:val="24"/>
                <w:szCs w:val="24"/>
              </w:rPr>
            </w:pPr>
          </w:p>
        </w:tc>
        <w:tc>
          <w:tcPr>
            <w:tcW w:w="709" w:type="dxa"/>
            <w:vMerge/>
          </w:tcPr>
          <w:p w:rsidR="005F6FE1" w:rsidRDefault="005F6FE1" w:rsidP="005F6FE1">
            <w:pPr>
              <w:widowControl w:val="0"/>
              <w:spacing w:after="0"/>
              <w:rPr>
                <w:rFonts w:ascii="Times New Roman" w:hAnsi="Times New Roman" w:cs="Times New Roman"/>
                <w:sz w:val="24"/>
                <w:szCs w:val="24"/>
              </w:rPr>
            </w:pPr>
          </w:p>
        </w:tc>
        <w:tc>
          <w:tcPr>
            <w:tcW w:w="1417"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2.2.1.1.</w:t>
            </w:r>
          </w:p>
        </w:tc>
        <w:tc>
          <w:tcPr>
            <w:tcW w:w="3544" w:type="dxa"/>
          </w:tcPr>
          <w:p w:rsidR="005F6FE1" w:rsidRDefault="005F6FE1" w:rsidP="005F6FE1">
            <w:pPr>
              <w:spacing w:after="0" w:line="240" w:lineRule="auto"/>
              <w:rPr>
                <w:rFonts w:ascii="Times New Roman" w:hAnsi="Times New Roman" w:cs="Times New Roman"/>
                <w:sz w:val="24"/>
                <w:szCs w:val="24"/>
              </w:rPr>
            </w:pPr>
            <w:r>
              <w:rPr>
                <w:rFonts w:ascii="Times New Roman" w:hAnsi="Times New Roman" w:cs="Times New Roman"/>
                <w:sz w:val="24"/>
                <w:szCs w:val="24"/>
              </w:rPr>
              <w:t>Užgavėnių kaukių gamyba</w:t>
            </w:r>
          </w:p>
          <w:p w:rsidR="005F6FE1" w:rsidRDefault="005F6FE1" w:rsidP="005F6FE1">
            <w:pPr>
              <w:spacing w:after="0" w:line="240" w:lineRule="auto"/>
              <w:rPr>
                <w:rFonts w:ascii="Times New Roman" w:hAnsi="Times New Roman" w:cs="Times New Roman"/>
                <w:sz w:val="24"/>
                <w:szCs w:val="24"/>
              </w:rPr>
            </w:pPr>
            <w:r>
              <w:rPr>
                <w:rFonts w:ascii="Times New Roman" w:hAnsi="Times New Roman" w:cs="Times New Roman"/>
                <w:sz w:val="24"/>
                <w:szCs w:val="24"/>
              </w:rPr>
              <w:t>iš antrinių žaliavų su</w:t>
            </w:r>
          </w:p>
          <w:p w:rsidR="005F6FE1" w:rsidRDefault="005F6FE1" w:rsidP="005F6FE1">
            <w:pPr>
              <w:spacing w:after="0" w:line="240" w:lineRule="auto"/>
              <w:rPr>
                <w:rFonts w:ascii="Times New Roman" w:hAnsi="Times New Roman" w:cs="Times New Roman"/>
                <w:sz w:val="24"/>
                <w:szCs w:val="24"/>
              </w:rPr>
            </w:pPr>
            <w:r>
              <w:rPr>
                <w:rFonts w:ascii="Times New Roman" w:hAnsi="Times New Roman" w:cs="Times New Roman"/>
              </w:rPr>
              <w:t>Senamiesčio gimnazijos savanoriais.</w:t>
            </w:r>
          </w:p>
        </w:tc>
        <w:tc>
          <w:tcPr>
            <w:tcW w:w="1701"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vasario 13 d.</w:t>
            </w:r>
          </w:p>
        </w:tc>
        <w:tc>
          <w:tcPr>
            <w:tcW w:w="1985" w:type="dxa"/>
          </w:tcPr>
          <w:p w:rsidR="005F6FE1" w:rsidRDefault="005F6FE1" w:rsidP="005F6FE1">
            <w:pPr>
              <w:spacing w:after="0" w:line="240" w:lineRule="auto"/>
              <w:rPr>
                <w:rFonts w:ascii="Times New Roman" w:hAnsi="Times New Roman" w:cs="Times New Roman"/>
                <w:sz w:val="24"/>
                <w:szCs w:val="24"/>
              </w:rPr>
            </w:pPr>
            <w:r>
              <w:rPr>
                <w:rFonts w:ascii="Times New Roman" w:hAnsi="Times New Roman" w:cs="Times New Roman"/>
                <w:sz w:val="24"/>
                <w:szCs w:val="24"/>
              </w:rPr>
              <w:t>E.Akunienė,</w:t>
            </w:r>
          </w:p>
          <w:p w:rsidR="005F6FE1" w:rsidRDefault="005F6FE1" w:rsidP="005F6FE1">
            <w:pPr>
              <w:spacing w:after="0" w:line="240" w:lineRule="auto"/>
              <w:rPr>
                <w:rFonts w:ascii="Times New Roman" w:hAnsi="Times New Roman" w:cs="Times New Roman"/>
                <w:sz w:val="24"/>
                <w:szCs w:val="24"/>
              </w:rPr>
            </w:pPr>
            <w:r>
              <w:rPr>
                <w:rFonts w:ascii="Times New Roman" w:hAnsi="Times New Roman" w:cs="Times New Roman"/>
                <w:sz w:val="24"/>
                <w:szCs w:val="24"/>
              </w:rPr>
              <w:t>S.Cechmister</w:t>
            </w:r>
          </w:p>
        </w:tc>
        <w:tc>
          <w:tcPr>
            <w:tcW w:w="5103" w:type="dxa"/>
            <w:vMerge/>
          </w:tcPr>
          <w:p w:rsidR="005F6FE1" w:rsidRDefault="005F6FE1" w:rsidP="005F6FE1">
            <w:pPr>
              <w:widowControl w:val="0"/>
              <w:spacing w:after="0"/>
              <w:rPr>
                <w:rFonts w:ascii="Times New Roman" w:hAnsi="Times New Roman" w:cs="Times New Roman"/>
                <w:sz w:val="24"/>
                <w:szCs w:val="24"/>
              </w:rPr>
            </w:pPr>
          </w:p>
        </w:tc>
      </w:tr>
      <w:tr w:rsidR="005F6FE1" w:rsidTr="0037418B">
        <w:tc>
          <w:tcPr>
            <w:tcW w:w="704" w:type="dxa"/>
            <w:vMerge/>
          </w:tcPr>
          <w:p w:rsidR="005F6FE1" w:rsidRDefault="005F6FE1" w:rsidP="005F6FE1">
            <w:pPr>
              <w:widowControl w:val="0"/>
              <w:spacing w:after="0"/>
              <w:rPr>
                <w:rFonts w:ascii="Times New Roman" w:hAnsi="Times New Roman" w:cs="Times New Roman"/>
                <w:sz w:val="24"/>
                <w:szCs w:val="24"/>
              </w:rPr>
            </w:pPr>
          </w:p>
        </w:tc>
        <w:tc>
          <w:tcPr>
            <w:tcW w:w="709" w:type="dxa"/>
            <w:vMerge/>
          </w:tcPr>
          <w:p w:rsidR="005F6FE1" w:rsidRDefault="005F6FE1" w:rsidP="005F6FE1">
            <w:pPr>
              <w:widowControl w:val="0"/>
              <w:spacing w:after="0"/>
              <w:rPr>
                <w:rFonts w:ascii="Times New Roman" w:hAnsi="Times New Roman" w:cs="Times New Roman"/>
                <w:sz w:val="24"/>
                <w:szCs w:val="24"/>
              </w:rPr>
            </w:pPr>
          </w:p>
        </w:tc>
        <w:tc>
          <w:tcPr>
            <w:tcW w:w="1417"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2.2.1.2.</w:t>
            </w:r>
          </w:p>
        </w:tc>
        <w:tc>
          <w:tcPr>
            <w:tcW w:w="3544"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Pažintinės/edukacinės veiklos tvarumo tema Jonavos rajono savivaldybės Grigorijaus Kanovičiaus viešojoje bibliotekoje.</w:t>
            </w:r>
          </w:p>
        </w:tc>
        <w:tc>
          <w:tcPr>
            <w:tcW w:w="1701"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sausis, lapkritis</w:t>
            </w:r>
          </w:p>
        </w:tc>
        <w:tc>
          <w:tcPr>
            <w:tcW w:w="1985" w:type="dxa"/>
          </w:tcPr>
          <w:p w:rsidR="005F6FE1" w:rsidRDefault="005F6FE1" w:rsidP="005F6FE1">
            <w:pPr>
              <w:spacing w:after="0" w:line="240" w:lineRule="auto"/>
              <w:rPr>
                <w:rFonts w:ascii="Times New Roman" w:hAnsi="Times New Roman" w:cs="Times New Roman"/>
                <w:sz w:val="24"/>
                <w:szCs w:val="24"/>
              </w:rPr>
            </w:pPr>
            <w:r>
              <w:rPr>
                <w:rFonts w:ascii="Times New Roman" w:hAnsi="Times New Roman" w:cs="Times New Roman"/>
                <w:sz w:val="24"/>
                <w:szCs w:val="24"/>
              </w:rPr>
              <w:t>E.Akunienė, S.Cechmister</w:t>
            </w:r>
          </w:p>
          <w:p w:rsidR="005F6FE1" w:rsidRDefault="005F6FE1" w:rsidP="005F6FE1">
            <w:pPr>
              <w:spacing w:after="0" w:line="240" w:lineRule="auto"/>
              <w:rPr>
                <w:rFonts w:ascii="Times New Roman" w:hAnsi="Times New Roman" w:cs="Times New Roman"/>
                <w:sz w:val="24"/>
                <w:szCs w:val="24"/>
              </w:rPr>
            </w:pPr>
            <w:r>
              <w:rPr>
                <w:rFonts w:ascii="Times New Roman" w:hAnsi="Times New Roman" w:cs="Times New Roman"/>
                <w:sz w:val="24"/>
                <w:szCs w:val="24"/>
              </w:rPr>
              <w:t>S. Meslinaitė</w:t>
            </w:r>
          </w:p>
          <w:p w:rsidR="005F6FE1" w:rsidRDefault="005F6FE1" w:rsidP="005F6FE1">
            <w:pPr>
              <w:spacing w:after="0" w:line="240" w:lineRule="auto"/>
              <w:rPr>
                <w:rFonts w:ascii="Times New Roman" w:hAnsi="Times New Roman" w:cs="Times New Roman"/>
                <w:sz w:val="24"/>
                <w:szCs w:val="24"/>
              </w:rPr>
            </w:pPr>
            <w:r>
              <w:rPr>
                <w:rFonts w:ascii="Times New Roman" w:hAnsi="Times New Roman" w:cs="Times New Roman"/>
                <w:sz w:val="24"/>
                <w:szCs w:val="24"/>
              </w:rPr>
              <w:t>R. Budrevičienė</w:t>
            </w:r>
          </w:p>
          <w:p w:rsidR="005F6FE1" w:rsidRDefault="005F6FE1" w:rsidP="005F6FE1">
            <w:pPr>
              <w:spacing w:after="0" w:line="240" w:lineRule="auto"/>
              <w:rPr>
                <w:rFonts w:ascii="Times New Roman" w:hAnsi="Times New Roman" w:cs="Times New Roman"/>
                <w:sz w:val="26"/>
                <w:szCs w:val="26"/>
              </w:rPr>
            </w:pPr>
            <w:r>
              <w:rPr>
                <w:rFonts w:ascii="Times New Roman" w:hAnsi="Times New Roman" w:cs="Times New Roman"/>
                <w:sz w:val="24"/>
                <w:szCs w:val="24"/>
              </w:rPr>
              <w:t>R. Zvicevičienė</w:t>
            </w:r>
          </w:p>
        </w:tc>
        <w:tc>
          <w:tcPr>
            <w:tcW w:w="5103" w:type="dxa"/>
            <w:vMerge/>
          </w:tcPr>
          <w:p w:rsidR="005F6FE1" w:rsidRDefault="005F6FE1" w:rsidP="005F6FE1">
            <w:pPr>
              <w:widowControl w:val="0"/>
              <w:spacing w:after="0"/>
              <w:rPr>
                <w:rFonts w:ascii="Times New Roman" w:hAnsi="Times New Roman" w:cs="Times New Roman"/>
                <w:sz w:val="26"/>
                <w:szCs w:val="26"/>
              </w:rPr>
            </w:pPr>
          </w:p>
        </w:tc>
      </w:tr>
      <w:tr w:rsidR="005F6FE1" w:rsidTr="0037418B">
        <w:tc>
          <w:tcPr>
            <w:tcW w:w="704" w:type="dxa"/>
            <w:vMerge/>
          </w:tcPr>
          <w:p w:rsidR="005F6FE1" w:rsidRDefault="005F6FE1" w:rsidP="005F6FE1">
            <w:pPr>
              <w:widowControl w:val="0"/>
              <w:spacing w:after="0"/>
              <w:rPr>
                <w:rFonts w:ascii="Times New Roman" w:hAnsi="Times New Roman" w:cs="Times New Roman"/>
                <w:sz w:val="26"/>
                <w:szCs w:val="26"/>
              </w:rPr>
            </w:pPr>
          </w:p>
        </w:tc>
        <w:tc>
          <w:tcPr>
            <w:tcW w:w="709" w:type="dxa"/>
            <w:vMerge/>
          </w:tcPr>
          <w:p w:rsidR="005F6FE1" w:rsidRDefault="005F6FE1" w:rsidP="005F6FE1">
            <w:pPr>
              <w:widowControl w:val="0"/>
              <w:spacing w:after="0"/>
              <w:rPr>
                <w:rFonts w:ascii="Times New Roman" w:hAnsi="Times New Roman" w:cs="Times New Roman"/>
                <w:sz w:val="26"/>
                <w:szCs w:val="26"/>
              </w:rPr>
            </w:pPr>
          </w:p>
        </w:tc>
        <w:tc>
          <w:tcPr>
            <w:tcW w:w="1417"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2.2.1.3.</w:t>
            </w:r>
          </w:p>
        </w:tc>
        <w:tc>
          <w:tcPr>
            <w:tcW w:w="3544"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Tarptautinis projektas ,,GEONight“ (tvarumo tema)</w:t>
            </w:r>
          </w:p>
        </w:tc>
        <w:tc>
          <w:tcPr>
            <w:tcW w:w="1701"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balandžio </w:t>
            </w:r>
          </w:p>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 d.</w:t>
            </w:r>
          </w:p>
        </w:tc>
        <w:tc>
          <w:tcPr>
            <w:tcW w:w="1985"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J.Litvinovienė</w:t>
            </w:r>
          </w:p>
        </w:tc>
        <w:tc>
          <w:tcPr>
            <w:tcW w:w="5103" w:type="dxa"/>
            <w:vMerge/>
          </w:tcPr>
          <w:p w:rsidR="005F6FE1" w:rsidRDefault="005F6FE1" w:rsidP="005F6FE1">
            <w:pPr>
              <w:widowControl w:val="0"/>
              <w:spacing w:after="0"/>
              <w:rPr>
                <w:rFonts w:ascii="Times New Roman" w:hAnsi="Times New Roman" w:cs="Times New Roman"/>
                <w:color w:val="000000"/>
                <w:sz w:val="24"/>
                <w:szCs w:val="24"/>
              </w:rPr>
            </w:pPr>
          </w:p>
        </w:tc>
      </w:tr>
      <w:tr w:rsidR="005F6FE1" w:rsidTr="0037418B">
        <w:tc>
          <w:tcPr>
            <w:tcW w:w="704" w:type="dxa"/>
            <w:vMerge/>
          </w:tcPr>
          <w:p w:rsidR="005F6FE1" w:rsidRDefault="005F6FE1" w:rsidP="005F6FE1">
            <w:pPr>
              <w:widowControl w:val="0"/>
              <w:spacing w:after="0"/>
              <w:rPr>
                <w:rFonts w:ascii="Times New Roman" w:hAnsi="Times New Roman" w:cs="Times New Roman"/>
                <w:sz w:val="26"/>
                <w:szCs w:val="26"/>
              </w:rPr>
            </w:pPr>
          </w:p>
        </w:tc>
        <w:tc>
          <w:tcPr>
            <w:tcW w:w="709" w:type="dxa"/>
            <w:vMerge/>
          </w:tcPr>
          <w:p w:rsidR="005F6FE1" w:rsidRDefault="005F6FE1" w:rsidP="005F6FE1">
            <w:pPr>
              <w:widowControl w:val="0"/>
              <w:spacing w:after="0"/>
              <w:rPr>
                <w:rFonts w:ascii="Times New Roman" w:hAnsi="Times New Roman" w:cs="Times New Roman"/>
                <w:sz w:val="26"/>
                <w:szCs w:val="26"/>
              </w:rPr>
            </w:pPr>
          </w:p>
        </w:tc>
        <w:tc>
          <w:tcPr>
            <w:tcW w:w="1417" w:type="dxa"/>
          </w:tcPr>
          <w:p w:rsidR="005F6FE1" w:rsidRDefault="001D7A40"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2.2.1.4.</w:t>
            </w:r>
          </w:p>
        </w:tc>
        <w:tc>
          <w:tcPr>
            <w:tcW w:w="3544"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Tarptautinis eTwining projektas ,,Together for a greener </w:t>
            </w:r>
            <w:r>
              <w:rPr>
                <w:rFonts w:ascii="Times New Roman" w:hAnsi="Times New Roman" w:cs="Times New Roman"/>
                <w:color w:val="000000"/>
                <w:sz w:val="24"/>
                <w:szCs w:val="24"/>
              </w:rPr>
              <w:lastRenderedPageBreak/>
              <w:t>tomorrow“ (,,Kartu į žalesnę rytdieną“, 7a, b kl.).</w:t>
            </w:r>
          </w:p>
        </w:tc>
        <w:tc>
          <w:tcPr>
            <w:tcW w:w="1701"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2026 m.</w:t>
            </w:r>
          </w:p>
        </w:tc>
        <w:tc>
          <w:tcPr>
            <w:tcW w:w="1985"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J.Litvinovienė,</w:t>
            </w:r>
          </w:p>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I.Dūdienė,</w:t>
            </w:r>
          </w:p>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V.Kubiliūnienė </w:t>
            </w:r>
          </w:p>
        </w:tc>
        <w:tc>
          <w:tcPr>
            <w:tcW w:w="5103" w:type="dxa"/>
            <w:vMerge/>
          </w:tcPr>
          <w:p w:rsidR="005F6FE1" w:rsidRDefault="005F6FE1" w:rsidP="005F6FE1">
            <w:pPr>
              <w:widowControl w:val="0"/>
              <w:spacing w:after="0"/>
              <w:rPr>
                <w:rFonts w:ascii="Times New Roman" w:hAnsi="Times New Roman" w:cs="Times New Roman"/>
                <w:color w:val="000000"/>
                <w:sz w:val="24"/>
                <w:szCs w:val="24"/>
              </w:rPr>
            </w:pPr>
          </w:p>
        </w:tc>
      </w:tr>
      <w:tr w:rsidR="005F6FE1" w:rsidTr="0037418B">
        <w:tc>
          <w:tcPr>
            <w:tcW w:w="704" w:type="dxa"/>
            <w:vMerge/>
          </w:tcPr>
          <w:p w:rsidR="005F6FE1" w:rsidRDefault="005F6FE1" w:rsidP="005F6FE1">
            <w:pPr>
              <w:widowControl w:val="0"/>
              <w:spacing w:after="0"/>
              <w:rPr>
                <w:rFonts w:ascii="Times New Roman" w:hAnsi="Times New Roman" w:cs="Times New Roman"/>
                <w:sz w:val="26"/>
                <w:szCs w:val="26"/>
              </w:rPr>
            </w:pPr>
          </w:p>
        </w:tc>
        <w:tc>
          <w:tcPr>
            <w:tcW w:w="709" w:type="dxa"/>
            <w:vMerge/>
          </w:tcPr>
          <w:p w:rsidR="005F6FE1" w:rsidRDefault="005F6FE1" w:rsidP="005F6FE1">
            <w:pPr>
              <w:widowControl w:val="0"/>
              <w:spacing w:after="0"/>
              <w:rPr>
                <w:rFonts w:ascii="Times New Roman" w:hAnsi="Times New Roman" w:cs="Times New Roman"/>
                <w:sz w:val="26"/>
                <w:szCs w:val="26"/>
              </w:rPr>
            </w:pPr>
          </w:p>
        </w:tc>
        <w:tc>
          <w:tcPr>
            <w:tcW w:w="1417" w:type="dxa"/>
          </w:tcPr>
          <w:p w:rsidR="005F6FE1" w:rsidRDefault="001D7A40"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2.2.1.5.</w:t>
            </w:r>
          </w:p>
        </w:tc>
        <w:tc>
          <w:tcPr>
            <w:tcW w:w="3544"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Tarptautinis eTwining projektas ,,Pasikeitimas velykiniais atvirukais“, 6b, c kl. (vokiečių k.)</w:t>
            </w:r>
          </w:p>
        </w:tc>
        <w:tc>
          <w:tcPr>
            <w:tcW w:w="1701"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Kovas - gegužė</w:t>
            </w:r>
          </w:p>
        </w:tc>
        <w:tc>
          <w:tcPr>
            <w:tcW w:w="1985" w:type="dxa"/>
          </w:tcPr>
          <w:p w:rsidR="005F6FE1" w:rsidRPr="00833027" w:rsidRDefault="005F6FE1" w:rsidP="005F6FE1">
            <w:pPr>
              <w:spacing w:after="0" w:line="240" w:lineRule="auto"/>
              <w:rPr>
                <w:rFonts w:ascii="Times New Roman" w:hAnsi="Times New Roman" w:cs="Times New Roman"/>
                <w:color w:val="000000"/>
                <w:sz w:val="24"/>
                <w:szCs w:val="24"/>
              </w:rPr>
            </w:pPr>
            <w:r w:rsidRPr="00833027">
              <w:rPr>
                <w:rFonts w:ascii="Times New Roman" w:hAnsi="Times New Roman" w:cs="Times New Roman"/>
                <w:color w:val="000000"/>
                <w:sz w:val="24"/>
                <w:szCs w:val="24"/>
              </w:rPr>
              <w:t>I.Dūdienė,</w:t>
            </w:r>
          </w:p>
          <w:p w:rsidR="005F6FE1" w:rsidRDefault="005F6FE1" w:rsidP="005F6FE1">
            <w:pPr>
              <w:spacing w:after="0" w:line="240" w:lineRule="auto"/>
              <w:rPr>
                <w:rFonts w:ascii="Times New Roman" w:hAnsi="Times New Roman" w:cs="Times New Roman"/>
                <w:color w:val="000000"/>
                <w:sz w:val="24"/>
                <w:szCs w:val="24"/>
              </w:rPr>
            </w:pPr>
          </w:p>
        </w:tc>
        <w:tc>
          <w:tcPr>
            <w:tcW w:w="5103" w:type="dxa"/>
            <w:vMerge/>
          </w:tcPr>
          <w:p w:rsidR="005F6FE1" w:rsidRDefault="005F6FE1" w:rsidP="005F6FE1">
            <w:pPr>
              <w:widowControl w:val="0"/>
              <w:spacing w:after="0"/>
              <w:rPr>
                <w:rFonts w:ascii="Times New Roman" w:hAnsi="Times New Roman" w:cs="Times New Roman"/>
                <w:color w:val="000000"/>
                <w:sz w:val="24"/>
                <w:szCs w:val="24"/>
              </w:rPr>
            </w:pPr>
          </w:p>
        </w:tc>
      </w:tr>
      <w:tr w:rsidR="005F6FE1" w:rsidTr="0037418B">
        <w:tc>
          <w:tcPr>
            <w:tcW w:w="704" w:type="dxa"/>
            <w:vMerge/>
          </w:tcPr>
          <w:p w:rsidR="005F6FE1" w:rsidRDefault="005F6FE1" w:rsidP="005F6FE1">
            <w:pPr>
              <w:widowControl w:val="0"/>
              <w:spacing w:after="0"/>
              <w:rPr>
                <w:rFonts w:ascii="Times New Roman" w:hAnsi="Times New Roman" w:cs="Times New Roman"/>
                <w:color w:val="000000"/>
                <w:sz w:val="24"/>
                <w:szCs w:val="24"/>
              </w:rPr>
            </w:pPr>
          </w:p>
        </w:tc>
        <w:tc>
          <w:tcPr>
            <w:tcW w:w="709" w:type="dxa"/>
            <w:vMerge/>
          </w:tcPr>
          <w:p w:rsidR="005F6FE1" w:rsidRDefault="005F6FE1" w:rsidP="005F6FE1">
            <w:pPr>
              <w:widowControl w:val="0"/>
              <w:spacing w:after="0"/>
              <w:rPr>
                <w:rFonts w:ascii="Times New Roman" w:hAnsi="Times New Roman" w:cs="Times New Roman"/>
                <w:color w:val="000000"/>
                <w:sz w:val="24"/>
                <w:szCs w:val="24"/>
              </w:rPr>
            </w:pPr>
          </w:p>
        </w:tc>
        <w:tc>
          <w:tcPr>
            <w:tcW w:w="1417"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2.2.2.</w:t>
            </w:r>
          </w:p>
        </w:tc>
        <w:tc>
          <w:tcPr>
            <w:tcW w:w="3544"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Bendruomenės renginiai tvarumo tema ir tvaraus verslumo akcijos:</w:t>
            </w:r>
          </w:p>
        </w:tc>
        <w:tc>
          <w:tcPr>
            <w:tcW w:w="1701" w:type="dxa"/>
          </w:tcPr>
          <w:p w:rsidR="005F6FE1" w:rsidRDefault="005F6FE1" w:rsidP="005F6FE1">
            <w:pPr>
              <w:spacing w:after="0" w:line="240" w:lineRule="auto"/>
              <w:rPr>
                <w:rFonts w:ascii="Times New Roman" w:hAnsi="Times New Roman" w:cs="Times New Roman"/>
                <w:color w:val="000000"/>
                <w:sz w:val="24"/>
                <w:szCs w:val="24"/>
              </w:rPr>
            </w:pPr>
          </w:p>
        </w:tc>
        <w:tc>
          <w:tcPr>
            <w:tcW w:w="1985" w:type="dxa"/>
            <w:vMerge w:val="restart"/>
          </w:tcPr>
          <w:p w:rsidR="005F6FE1" w:rsidRDefault="005F6FE1" w:rsidP="005F6FE1">
            <w:pPr>
              <w:spacing w:after="0" w:line="240" w:lineRule="auto"/>
              <w:rPr>
                <w:rFonts w:ascii="Times New Roman" w:hAnsi="Times New Roman" w:cs="Times New Roman"/>
                <w:sz w:val="24"/>
                <w:szCs w:val="24"/>
              </w:rPr>
            </w:pPr>
          </w:p>
          <w:p w:rsidR="005F6FE1" w:rsidRDefault="005F6FE1" w:rsidP="005F6FE1">
            <w:pPr>
              <w:spacing w:after="0" w:line="240" w:lineRule="auto"/>
              <w:rPr>
                <w:rFonts w:ascii="Times New Roman" w:hAnsi="Times New Roman" w:cs="Times New Roman"/>
                <w:sz w:val="24"/>
                <w:szCs w:val="24"/>
              </w:rPr>
            </w:pPr>
          </w:p>
          <w:p w:rsidR="005F6FE1" w:rsidRDefault="005F6FE1" w:rsidP="005F6FE1">
            <w:pPr>
              <w:spacing w:after="0" w:line="240" w:lineRule="auto"/>
              <w:rPr>
                <w:rFonts w:ascii="Times New Roman" w:hAnsi="Times New Roman" w:cs="Times New Roman"/>
                <w:sz w:val="24"/>
                <w:szCs w:val="24"/>
              </w:rPr>
            </w:pPr>
            <w:r>
              <w:rPr>
                <w:rFonts w:ascii="Times New Roman" w:hAnsi="Times New Roman" w:cs="Times New Roman"/>
                <w:sz w:val="24"/>
                <w:szCs w:val="24"/>
              </w:rPr>
              <w:t>S. Meslinaitė</w:t>
            </w:r>
          </w:p>
          <w:p w:rsidR="005F6FE1" w:rsidRDefault="005F6FE1" w:rsidP="005F6FE1">
            <w:pPr>
              <w:spacing w:after="0" w:line="240" w:lineRule="auto"/>
              <w:rPr>
                <w:rFonts w:ascii="Times New Roman" w:hAnsi="Times New Roman" w:cs="Times New Roman"/>
                <w:sz w:val="24"/>
                <w:szCs w:val="24"/>
              </w:rPr>
            </w:pPr>
            <w:r>
              <w:rPr>
                <w:rFonts w:ascii="Times New Roman" w:hAnsi="Times New Roman" w:cs="Times New Roman"/>
                <w:sz w:val="24"/>
                <w:szCs w:val="24"/>
              </w:rPr>
              <w:t>R. Budrevičienė</w:t>
            </w:r>
          </w:p>
          <w:p w:rsidR="005F6FE1" w:rsidRDefault="005F6FE1" w:rsidP="005F6FE1">
            <w:pPr>
              <w:spacing w:after="0" w:line="240" w:lineRule="auto"/>
              <w:rPr>
                <w:rFonts w:ascii="Times New Roman" w:hAnsi="Times New Roman" w:cs="Times New Roman"/>
                <w:sz w:val="24"/>
                <w:szCs w:val="24"/>
              </w:rPr>
            </w:pPr>
            <w:r>
              <w:rPr>
                <w:rFonts w:ascii="Times New Roman" w:hAnsi="Times New Roman" w:cs="Times New Roman"/>
                <w:sz w:val="24"/>
                <w:szCs w:val="24"/>
              </w:rPr>
              <w:t>R. Zvicevičienė</w:t>
            </w:r>
          </w:p>
        </w:tc>
        <w:tc>
          <w:tcPr>
            <w:tcW w:w="5103" w:type="dxa"/>
            <w:vMerge w:val="restart"/>
          </w:tcPr>
          <w:p w:rsidR="005F6FE1" w:rsidRDefault="001D7A40" w:rsidP="005F6FE1">
            <w:pPr>
              <w:spacing w:after="0" w:line="240" w:lineRule="auto"/>
              <w:rPr>
                <w:color w:val="000000"/>
              </w:rPr>
            </w:pPr>
            <w:r>
              <w:rPr>
                <w:rFonts w:ascii="Times New Roman" w:hAnsi="Times New Roman" w:cs="Times New Roman"/>
                <w:color w:val="000000"/>
                <w:sz w:val="24"/>
                <w:szCs w:val="24"/>
              </w:rPr>
              <w:t>Dalyvauja 70 %</w:t>
            </w:r>
            <w:r w:rsidR="005F6FE1">
              <w:rPr>
                <w:rFonts w:ascii="Times New Roman" w:hAnsi="Times New Roman" w:cs="Times New Roman"/>
                <w:color w:val="000000"/>
                <w:sz w:val="24"/>
                <w:szCs w:val="24"/>
              </w:rPr>
              <w:t xml:space="preserve"> bendruomenės narių</w:t>
            </w:r>
            <w:r>
              <w:rPr>
                <w:rFonts w:ascii="Times New Roman" w:hAnsi="Times New Roman" w:cs="Times New Roman"/>
                <w:color w:val="000000"/>
                <w:sz w:val="24"/>
                <w:szCs w:val="24"/>
              </w:rPr>
              <w:t>.</w:t>
            </w:r>
          </w:p>
        </w:tc>
      </w:tr>
      <w:tr w:rsidR="005F6FE1" w:rsidTr="0037418B">
        <w:trPr>
          <w:trHeight w:val="643"/>
        </w:trPr>
        <w:tc>
          <w:tcPr>
            <w:tcW w:w="704" w:type="dxa"/>
            <w:vMerge/>
          </w:tcPr>
          <w:p w:rsidR="005F6FE1" w:rsidRDefault="005F6FE1" w:rsidP="005F6FE1">
            <w:pPr>
              <w:widowControl w:val="0"/>
              <w:spacing w:after="0"/>
              <w:rPr>
                <w:color w:val="000000"/>
              </w:rPr>
            </w:pPr>
          </w:p>
        </w:tc>
        <w:tc>
          <w:tcPr>
            <w:tcW w:w="709" w:type="dxa"/>
            <w:vMerge/>
          </w:tcPr>
          <w:p w:rsidR="005F6FE1" w:rsidRDefault="005F6FE1" w:rsidP="005F6FE1">
            <w:pPr>
              <w:widowControl w:val="0"/>
              <w:spacing w:after="0"/>
              <w:rPr>
                <w:color w:val="000000"/>
              </w:rPr>
            </w:pPr>
          </w:p>
        </w:tc>
        <w:tc>
          <w:tcPr>
            <w:tcW w:w="1417"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2.2.2.1.</w:t>
            </w:r>
          </w:p>
        </w:tc>
        <w:tc>
          <w:tcPr>
            <w:tcW w:w="3544" w:type="dxa"/>
          </w:tcPr>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Respublikinė virtuali kūrybinių darbų paroda ,,Kalėdinis meduolis”</w:t>
            </w:r>
            <w:r w:rsidR="001D7A40">
              <w:rPr>
                <w:rFonts w:ascii="Times New Roman" w:hAnsi="Times New Roman" w:cs="Times New Roman"/>
                <w:sz w:val="24"/>
                <w:szCs w:val="24"/>
              </w:rPr>
              <w:t>.</w:t>
            </w:r>
          </w:p>
        </w:tc>
        <w:tc>
          <w:tcPr>
            <w:tcW w:w="1701" w:type="dxa"/>
          </w:tcPr>
          <w:p w:rsidR="005F6FE1" w:rsidRDefault="005F6FE1" w:rsidP="005F6FE1">
            <w:pPr>
              <w:spacing w:after="0" w:line="240" w:lineRule="auto"/>
              <w:rPr>
                <w:rFonts w:ascii="Times New Roman" w:hAnsi="Times New Roman" w:cs="Times New Roman"/>
                <w:sz w:val="24"/>
                <w:szCs w:val="24"/>
              </w:rPr>
            </w:pPr>
            <w:r>
              <w:rPr>
                <w:rFonts w:ascii="Times New Roman" w:hAnsi="Times New Roman" w:cs="Times New Roman"/>
                <w:sz w:val="24"/>
                <w:szCs w:val="24"/>
              </w:rPr>
              <w:t>lapkritis-</w:t>
            </w:r>
          </w:p>
          <w:p w:rsidR="005F6FE1" w:rsidRDefault="005F6FE1" w:rsidP="005F6FE1">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gruodis</w:t>
            </w:r>
          </w:p>
        </w:tc>
        <w:tc>
          <w:tcPr>
            <w:tcW w:w="1985" w:type="dxa"/>
            <w:vMerge/>
          </w:tcPr>
          <w:p w:rsidR="005F6FE1" w:rsidRDefault="005F6FE1" w:rsidP="005F6FE1">
            <w:pPr>
              <w:widowControl w:val="0"/>
              <w:spacing w:after="0"/>
              <w:rPr>
                <w:rFonts w:ascii="Times New Roman" w:hAnsi="Times New Roman" w:cs="Times New Roman"/>
                <w:color w:val="000000"/>
                <w:sz w:val="24"/>
                <w:szCs w:val="24"/>
              </w:rPr>
            </w:pPr>
          </w:p>
        </w:tc>
        <w:tc>
          <w:tcPr>
            <w:tcW w:w="5103" w:type="dxa"/>
            <w:vMerge/>
          </w:tcPr>
          <w:p w:rsidR="005F6FE1" w:rsidRDefault="005F6FE1" w:rsidP="005F6FE1">
            <w:pPr>
              <w:widowControl w:val="0"/>
              <w:spacing w:after="0"/>
              <w:rPr>
                <w:rFonts w:ascii="Times New Roman" w:hAnsi="Times New Roman" w:cs="Times New Roman"/>
                <w:color w:val="000000"/>
                <w:sz w:val="24"/>
                <w:szCs w:val="24"/>
              </w:rPr>
            </w:pPr>
          </w:p>
        </w:tc>
      </w:tr>
      <w:tr w:rsidR="00C61A6E" w:rsidTr="0037418B">
        <w:trPr>
          <w:trHeight w:val="643"/>
        </w:trPr>
        <w:tc>
          <w:tcPr>
            <w:tcW w:w="704" w:type="dxa"/>
            <w:vMerge/>
          </w:tcPr>
          <w:p w:rsidR="00C61A6E" w:rsidRDefault="00C61A6E" w:rsidP="005F6FE1">
            <w:pPr>
              <w:widowControl w:val="0"/>
              <w:spacing w:after="0"/>
              <w:rPr>
                <w:rFonts w:ascii="Times New Roman" w:hAnsi="Times New Roman" w:cs="Times New Roman"/>
                <w:color w:val="000000"/>
                <w:sz w:val="24"/>
                <w:szCs w:val="24"/>
              </w:rPr>
            </w:pPr>
          </w:p>
        </w:tc>
        <w:tc>
          <w:tcPr>
            <w:tcW w:w="709" w:type="dxa"/>
            <w:vMerge/>
          </w:tcPr>
          <w:p w:rsidR="00C61A6E" w:rsidRDefault="00C61A6E" w:rsidP="005F6FE1">
            <w:pPr>
              <w:widowControl w:val="0"/>
              <w:spacing w:after="0"/>
              <w:rPr>
                <w:rFonts w:ascii="Times New Roman" w:hAnsi="Times New Roman" w:cs="Times New Roman"/>
                <w:color w:val="000000"/>
                <w:sz w:val="24"/>
                <w:szCs w:val="24"/>
              </w:rPr>
            </w:pPr>
          </w:p>
        </w:tc>
        <w:tc>
          <w:tcPr>
            <w:tcW w:w="1417" w:type="dxa"/>
          </w:tcPr>
          <w:p w:rsidR="00C61A6E" w:rsidRDefault="00C61A6E"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2.2.2.2.</w:t>
            </w:r>
          </w:p>
        </w:tc>
        <w:tc>
          <w:tcPr>
            <w:tcW w:w="3544" w:type="dxa"/>
          </w:tcPr>
          <w:p w:rsidR="00C61A6E" w:rsidRDefault="00C61A6E"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Rankdarbių paroda/mugė ,,Antras šansas“.</w:t>
            </w:r>
          </w:p>
        </w:tc>
        <w:tc>
          <w:tcPr>
            <w:tcW w:w="1701" w:type="dxa"/>
          </w:tcPr>
          <w:p w:rsidR="00C61A6E" w:rsidRDefault="00C61A6E"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lapkritis</w:t>
            </w:r>
          </w:p>
        </w:tc>
        <w:tc>
          <w:tcPr>
            <w:tcW w:w="1985" w:type="dxa"/>
            <w:vMerge w:val="restart"/>
          </w:tcPr>
          <w:p w:rsidR="00C61A6E" w:rsidRDefault="00C61A6E" w:rsidP="005F6FE1">
            <w:pPr>
              <w:spacing w:after="0" w:line="240" w:lineRule="auto"/>
              <w:rPr>
                <w:rFonts w:ascii="Times New Roman" w:hAnsi="Times New Roman" w:cs="Times New Roman"/>
                <w:color w:val="000000"/>
                <w:sz w:val="24"/>
                <w:szCs w:val="24"/>
              </w:rPr>
            </w:pPr>
          </w:p>
          <w:p w:rsidR="00C61A6E" w:rsidRDefault="00C61A6E"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J.D</w:t>
            </w:r>
            <w:r>
              <w:rPr>
                <w:rFonts w:ascii="Times New Roman" w:hAnsi="Times New Roman" w:cs="Times New Roman"/>
                <w:sz w:val="24"/>
                <w:szCs w:val="24"/>
              </w:rPr>
              <w:t>e</w:t>
            </w:r>
            <w:r>
              <w:rPr>
                <w:rFonts w:ascii="Times New Roman" w:hAnsi="Times New Roman" w:cs="Times New Roman"/>
                <w:color w:val="000000"/>
                <w:sz w:val="24"/>
                <w:szCs w:val="24"/>
              </w:rPr>
              <w:t>delienė</w:t>
            </w:r>
          </w:p>
          <w:p w:rsidR="00C61A6E" w:rsidRDefault="00C61A6E" w:rsidP="005F6FE1">
            <w:pPr>
              <w:spacing w:after="0" w:line="240" w:lineRule="auto"/>
              <w:rPr>
                <w:rFonts w:ascii="Times New Roman" w:hAnsi="Times New Roman" w:cs="Times New Roman"/>
                <w:sz w:val="24"/>
                <w:szCs w:val="24"/>
              </w:rPr>
            </w:pPr>
            <w:r>
              <w:rPr>
                <w:rFonts w:ascii="Times New Roman" w:hAnsi="Times New Roman" w:cs="Times New Roman"/>
                <w:sz w:val="24"/>
                <w:szCs w:val="24"/>
              </w:rPr>
              <w:t>R. Kersnauskitė</w:t>
            </w:r>
          </w:p>
          <w:p w:rsidR="00C61A6E" w:rsidRDefault="00C61A6E" w:rsidP="005F6FE1">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N. Petkevičius</w:t>
            </w:r>
          </w:p>
        </w:tc>
        <w:tc>
          <w:tcPr>
            <w:tcW w:w="5103" w:type="dxa"/>
            <w:vMerge w:val="restart"/>
          </w:tcPr>
          <w:p w:rsidR="00C61A6E" w:rsidRDefault="00C61A6E" w:rsidP="005F6FE1">
            <w:pPr>
              <w:spacing w:before="240" w:after="0" w:line="240" w:lineRule="auto"/>
              <w:rPr>
                <w:rFonts w:ascii="Times New Roman" w:hAnsi="Times New Roman" w:cs="Times New Roman"/>
                <w:sz w:val="24"/>
                <w:szCs w:val="24"/>
              </w:rPr>
            </w:pPr>
          </w:p>
          <w:p w:rsidR="00C61A6E" w:rsidRDefault="00C61A6E" w:rsidP="005F6FE1">
            <w:pPr>
              <w:spacing w:before="240" w:after="0" w:line="240" w:lineRule="auto"/>
              <w:rPr>
                <w:rFonts w:ascii="Times New Roman" w:hAnsi="Times New Roman" w:cs="Times New Roman"/>
                <w:sz w:val="24"/>
                <w:szCs w:val="24"/>
              </w:rPr>
            </w:pPr>
            <w:r>
              <w:rPr>
                <w:rFonts w:ascii="Times New Roman" w:hAnsi="Times New Roman" w:cs="Times New Roman"/>
                <w:sz w:val="24"/>
                <w:szCs w:val="24"/>
              </w:rPr>
              <w:t>Dalyvauja 30 % bendruomenės narių.</w:t>
            </w:r>
          </w:p>
        </w:tc>
      </w:tr>
      <w:tr w:rsidR="00C61A6E" w:rsidTr="0037418B">
        <w:tc>
          <w:tcPr>
            <w:tcW w:w="704" w:type="dxa"/>
            <w:vMerge/>
          </w:tcPr>
          <w:p w:rsidR="00C61A6E" w:rsidRDefault="00C61A6E" w:rsidP="005F6FE1">
            <w:pPr>
              <w:widowControl w:val="0"/>
              <w:spacing w:after="0"/>
              <w:rPr>
                <w:rFonts w:ascii="Times New Roman" w:hAnsi="Times New Roman" w:cs="Times New Roman"/>
                <w:sz w:val="24"/>
                <w:szCs w:val="24"/>
              </w:rPr>
            </w:pPr>
          </w:p>
        </w:tc>
        <w:tc>
          <w:tcPr>
            <w:tcW w:w="709" w:type="dxa"/>
            <w:vMerge/>
          </w:tcPr>
          <w:p w:rsidR="00C61A6E" w:rsidRDefault="00C61A6E" w:rsidP="005F6FE1">
            <w:pPr>
              <w:widowControl w:val="0"/>
              <w:spacing w:after="0"/>
              <w:rPr>
                <w:rFonts w:ascii="Times New Roman" w:hAnsi="Times New Roman" w:cs="Times New Roman"/>
                <w:sz w:val="24"/>
                <w:szCs w:val="24"/>
              </w:rPr>
            </w:pPr>
          </w:p>
        </w:tc>
        <w:tc>
          <w:tcPr>
            <w:tcW w:w="1417" w:type="dxa"/>
          </w:tcPr>
          <w:p w:rsidR="00C61A6E" w:rsidRDefault="00C61A6E"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2.2.2.3.</w:t>
            </w:r>
          </w:p>
        </w:tc>
        <w:tc>
          <w:tcPr>
            <w:tcW w:w="3544" w:type="dxa"/>
          </w:tcPr>
          <w:p w:rsidR="00C61A6E" w:rsidRDefault="00C61A6E" w:rsidP="005F6FE1">
            <w:pPr>
              <w:spacing w:after="0" w:line="240" w:lineRule="auto"/>
              <w:rPr>
                <w:rFonts w:ascii="Times New Roman" w:hAnsi="Times New Roman" w:cs="Times New Roman"/>
                <w:color w:val="FF00FF"/>
                <w:sz w:val="24"/>
                <w:szCs w:val="24"/>
              </w:rPr>
            </w:pPr>
            <w:r>
              <w:rPr>
                <w:rFonts w:ascii="Times New Roman" w:hAnsi="Times New Roman" w:cs="Times New Roman"/>
                <w:sz w:val="24"/>
                <w:szCs w:val="24"/>
              </w:rPr>
              <w:t xml:space="preserve">Rajono 5-8kl. progimnazijų, pagrindinių mokyklų projektas kūrybinė popietė ,,Šv. Kalėdų belaukiant. Kuriu ir džiaugiuosi tvariai”. </w:t>
            </w:r>
          </w:p>
        </w:tc>
        <w:tc>
          <w:tcPr>
            <w:tcW w:w="1701" w:type="dxa"/>
          </w:tcPr>
          <w:p w:rsidR="00C61A6E" w:rsidRDefault="00C61A6E" w:rsidP="005F6F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gruodis</w:t>
            </w:r>
          </w:p>
          <w:p w:rsidR="00C61A6E" w:rsidRDefault="00C61A6E" w:rsidP="005F6FE1">
            <w:pPr>
              <w:spacing w:after="0" w:line="240" w:lineRule="auto"/>
              <w:rPr>
                <w:rFonts w:ascii="Times New Roman" w:hAnsi="Times New Roman" w:cs="Times New Roman"/>
                <w:color w:val="000000"/>
                <w:sz w:val="24"/>
                <w:szCs w:val="24"/>
              </w:rPr>
            </w:pPr>
          </w:p>
        </w:tc>
        <w:tc>
          <w:tcPr>
            <w:tcW w:w="1985" w:type="dxa"/>
            <w:vMerge/>
          </w:tcPr>
          <w:p w:rsidR="00C61A6E" w:rsidRDefault="00C61A6E" w:rsidP="005F6FE1">
            <w:pPr>
              <w:spacing w:after="0" w:line="240" w:lineRule="auto"/>
              <w:rPr>
                <w:rFonts w:ascii="Times New Roman" w:hAnsi="Times New Roman" w:cs="Times New Roman"/>
                <w:sz w:val="24"/>
                <w:szCs w:val="24"/>
              </w:rPr>
            </w:pPr>
          </w:p>
        </w:tc>
        <w:tc>
          <w:tcPr>
            <w:tcW w:w="5103" w:type="dxa"/>
            <w:vMerge/>
          </w:tcPr>
          <w:p w:rsidR="00C61A6E" w:rsidRDefault="00C61A6E" w:rsidP="005F6FE1">
            <w:pPr>
              <w:spacing w:before="240" w:after="0" w:line="240" w:lineRule="auto"/>
              <w:rPr>
                <w:rFonts w:ascii="Times New Roman" w:hAnsi="Times New Roman" w:cs="Times New Roman"/>
                <w:sz w:val="24"/>
                <w:szCs w:val="24"/>
              </w:rPr>
            </w:pPr>
          </w:p>
        </w:tc>
      </w:tr>
      <w:tr w:rsidR="001D7A40" w:rsidTr="0037418B">
        <w:tc>
          <w:tcPr>
            <w:tcW w:w="704" w:type="dxa"/>
            <w:vMerge/>
          </w:tcPr>
          <w:p w:rsidR="001D7A40" w:rsidRDefault="001D7A40" w:rsidP="001D7A40">
            <w:pPr>
              <w:widowControl w:val="0"/>
              <w:spacing w:after="0"/>
              <w:rPr>
                <w:rFonts w:ascii="Times New Roman" w:hAnsi="Times New Roman" w:cs="Times New Roman"/>
                <w:sz w:val="24"/>
                <w:szCs w:val="24"/>
              </w:rPr>
            </w:pPr>
          </w:p>
        </w:tc>
        <w:tc>
          <w:tcPr>
            <w:tcW w:w="709" w:type="dxa"/>
            <w:vMerge/>
          </w:tcPr>
          <w:p w:rsidR="001D7A40" w:rsidRDefault="001D7A40" w:rsidP="001D7A40">
            <w:pPr>
              <w:widowControl w:val="0"/>
              <w:spacing w:after="0"/>
              <w:rPr>
                <w:rFonts w:ascii="Times New Roman" w:hAnsi="Times New Roman" w:cs="Times New Roman"/>
                <w:sz w:val="24"/>
                <w:szCs w:val="24"/>
              </w:rPr>
            </w:pPr>
          </w:p>
        </w:tc>
        <w:tc>
          <w:tcPr>
            <w:tcW w:w="1417" w:type="dxa"/>
          </w:tcPr>
          <w:p w:rsidR="001D7A40" w:rsidRDefault="001D7A40" w:rsidP="001D7A4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w:t>
            </w:r>
            <w:r w:rsidR="007913C0">
              <w:rPr>
                <w:rFonts w:ascii="Times New Roman" w:hAnsi="Times New Roman" w:cs="Times New Roman"/>
                <w:color w:val="000000"/>
                <w:sz w:val="24"/>
                <w:szCs w:val="24"/>
              </w:rPr>
              <w:t>2.</w:t>
            </w:r>
            <w:r>
              <w:rPr>
                <w:rFonts w:ascii="Times New Roman" w:hAnsi="Times New Roman" w:cs="Times New Roman"/>
                <w:color w:val="000000"/>
                <w:sz w:val="24"/>
                <w:szCs w:val="24"/>
              </w:rPr>
              <w:t>4.</w:t>
            </w:r>
          </w:p>
        </w:tc>
        <w:tc>
          <w:tcPr>
            <w:tcW w:w="3544" w:type="dxa"/>
          </w:tcPr>
          <w:p w:rsidR="001D7A40" w:rsidRDefault="001D7A40" w:rsidP="001D7A40">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SUS respublikinis projektas ,,Tvari mada”.</w:t>
            </w:r>
          </w:p>
        </w:tc>
        <w:tc>
          <w:tcPr>
            <w:tcW w:w="1701" w:type="dxa"/>
          </w:tcPr>
          <w:p w:rsidR="001D7A40" w:rsidRDefault="0082260C" w:rsidP="001D7A40">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s</w:t>
            </w:r>
            <w:r w:rsidR="001D7A40">
              <w:rPr>
                <w:rFonts w:ascii="Times New Roman" w:hAnsi="Times New Roman" w:cs="Times New Roman"/>
                <w:sz w:val="24"/>
                <w:szCs w:val="24"/>
              </w:rPr>
              <w:t>palis</w:t>
            </w:r>
            <w:r w:rsidR="007913C0">
              <w:rPr>
                <w:rFonts w:ascii="Times New Roman" w:hAnsi="Times New Roman" w:cs="Times New Roman"/>
                <w:sz w:val="24"/>
                <w:szCs w:val="24"/>
              </w:rPr>
              <w:t xml:space="preserve"> </w:t>
            </w:r>
            <w:r w:rsidR="001D7A40">
              <w:rPr>
                <w:rFonts w:ascii="Times New Roman" w:hAnsi="Times New Roman" w:cs="Times New Roman"/>
                <w:sz w:val="24"/>
                <w:szCs w:val="24"/>
              </w:rPr>
              <w:t>-lapkritis</w:t>
            </w:r>
          </w:p>
        </w:tc>
        <w:tc>
          <w:tcPr>
            <w:tcW w:w="1985" w:type="dxa"/>
          </w:tcPr>
          <w:p w:rsidR="001D7A40" w:rsidRDefault="001D7A40" w:rsidP="001D7A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E.Akunienė, </w:t>
            </w:r>
          </w:p>
          <w:p w:rsidR="001D7A40" w:rsidRDefault="001D7A40" w:rsidP="001D7A40">
            <w:pPr>
              <w:spacing w:after="0" w:line="240" w:lineRule="auto"/>
              <w:rPr>
                <w:rFonts w:ascii="Times New Roman" w:hAnsi="Times New Roman" w:cs="Times New Roman"/>
                <w:sz w:val="24"/>
                <w:szCs w:val="24"/>
              </w:rPr>
            </w:pPr>
            <w:r>
              <w:rPr>
                <w:rFonts w:ascii="Times New Roman" w:hAnsi="Times New Roman" w:cs="Times New Roman"/>
                <w:sz w:val="24"/>
                <w:szCs w:val="24"/>
              </w:rPr>
              <w:t>S.Cechmister</w:t>
            </w:r>
          </w:p>
        </w:tc>
        <w:tc>
          <w:tcPr>
            <w:tcW w:w="5103" w:type="dxa"/>
          </w:tcPr>
          <w:p w:rsidR="001D7A40" w:rsidRDefault="006E73E8" w:rsidP="001D7A40">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Dalyvauja </w:t>
            </w:r>
          </w:p>
        </w:tc>
      </w:tr>
      <w:tr w:rsidR="007913C0" w:rsidTr="0037418B">
        <w:tc>
          <w:tcPr>
            <w:tcW w:w="704" w:type="dxa"/>
            <w:vMerge/>
          </w:tcPr>
          <w:p w:rsidR="007913C0" w:rsidRDefault="007913C0" w:rsidP="007913C0">
            <w:pPr>
              <w:widowControl w:val="0"/>
              <w:spacing w:after="0"/>
              <w:rPr>
                <w:rFonts w:ascii="Times New Roman" w:hAnsi="Times New Roman" w:cs="Times New Roman"/>
                <w:sz w:val="24"/>
                <w:szCs w:val="24"/>
              </w:rPr>
            </w:pPr>
          </w:p>
        </w:tc>
        <w:tc>
          <w:tcPr>
            <w:tcW w:w="709" w:type="dxa"/>
            <w:vMerge/>
          </w:tcPr>
          <w:p w:rsidR="007913C0" w:rsidRDefault="007913C0" w:rsidP="007913C0">
            <w:pPr>
              <w:widowControl w:val="0"/>
              <w:spacing w:after="0"/>
              <w:rPr>
                <w:rFonts w:ascii="Times New Roman" w:hAnsi="Times New Roman" w:cs="Times New Roman"/>
                <w:sz w:val="24"/>
                <w:szCs w:val="24"/>
              </w:rPr>
            </w:pPr>
          </w:p>
        </w:tc>
        <w:tc>
          <w:tcPr>
            <w:tcW w:w="1417"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2.2.3.</w:t>
            </w:r>
          </w:p>
        </w:tc>
        <w:tc>
          <w:tcPr>
            <w:tcW w:w="3544" w:type="dxa"/>
          </w:tcPr>
          <w:p w:rsidR="007913C0" w:rsidRDefault="007913C0" w:rsidP="007913C0">
            <w:pPr>
              <w:spacing w:after="0" w:line="240" w:lineRule="auto"/>
              <w:rPr>
                <w:rFonts w:ascii="Times New Roman" w:hAnsi="Times New Roman" w:cs="Times New Roman"/>
                <w:color w:val="FF00FF"/>
                <w:sz w:val="24"/>
                <w:szCs w:val="24"/>
              </w:rPr>
            </w:pPr>
            <w:r>
              <w:rPr>
                <w:rFonts w:ascii="Times New Roman" w:hAnsi="Times New Roman" w:cs="Times New Roman"/>
                <w:color w:val="000000"/>
                <w:sz w:val="24"/>
                <w:szCs w:val="24"/>
              </w:rPr>
              <w:t>Projektas „Aktyvi mokykla“.</w:t>
            </w:r>
          </w:p>
        </w:tc>
        <w:tc>
          <w:tcPr>
            <w:tcW w:w="1701"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2026 m.</w:t>
            </w:r>
          </w:p>
        </w:tc>
        <w:tc>
          <w:tcPr>
            <w:tcW w:w="1985"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Ž.Laurinavičienė, E.Marčinskienė</w:t>
            </w:r>
          </w:p>
        </w:tc>
        <w:tc>
          <w:tcPr>
            <w:tcW w:w="5103" w:type="dxa"/>
          </w:tcPr>
          <w:p w:rsidR="007913C0" w:rsidRDefault="007913C0" w:rsidP="007913C0">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Dalyvauja 80 % mokyklos ir </w:t>
            </w:r>
            <w:r>
              <w:rPr>
                <w:rFonts w:ascii="Times New Roman" w:hAnsi="Times New Roman" w:cs="Times New Roman"/>
                <w:sz w:val="24"/>
                <w:szCs w:val="24"/>
                <w:highlight w:val="white"/>
              </w:rPr>
              <w:t>specialiojo ugdymo skyriaus</w:t>
            </w:r>
            <w:r>
              <w:rPr>
                <w:rFonts w:ascii="Times New Roman" w:hAnsi="Times New Roman" w:cs="Times New Roman"/>
                <w:sz w:val="24"/>
                <w:szCs w:val="24"/>
              </w:rPr>
              <w:t xml:space="preserve"> bendruomenės narių.</w:t>
            </w:r>
          </w:p>
        </w:tc>
      </w:tr>
      <w:tr w:rsidR="007913C0" w:rsidTr="0037418B">
        <w:tc>
          <w:tcPr>
            <w:tcW w:w="704" w:type="dxa"/>
            <w:vMerge/>
          </w:tcPr>
          <w:p w:rsidR="007913C0" w:rsidRDefault="007913C0" w:rsidP="007913C0">
            <w:pPr>
              <w:widowControl w:val="0"/>
              <w:spacing w:after="0"/>
              <w:rPr>
                <w:rFonts w:ascii="Times New Roman" w:hAnsi="Times New Roman" w:cs="Times New Roman"/>
                <w:sz w:val="24"/>
                <w:szCs w:val="24"/>
              </w:rPr>
            </w:pPr>
          </w:p>
        </w:tc>
        <w:tc>
          <w:tcPr>
            <w:tcW w:w="709" w:type="dxa"/>
            <w:vMerge/>
          </w:tcPr>
          <w:p w:rsidR="007913C0" w:rsidRDefault="007913C0" w:rsidP="007913C0">
            <w:pPr>
              <w:widowControl w:val="0"/>
              <w:spacing w:after="0"/>
              <w:rPr>
                <w:rFonts w:ascii="Times New Roman" w:hAnsi="Times New Roman" w:cs="Times New Roman"/>
                <w:sz w:val="24"/>
                <w:szCs w:val="24"/>
              </w:rPr>
            </w:pPr>
          </w:p>
        </w:tc>
        <w:tc>
          <w:tcPr>
            <w:tcW w:w="1417"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2.2.4.</w:t>
            </w:r>
          </w:p>
        </w:tc>
        <w:tc>
          <w:tcPr>
            <w:tcW w:w="3544"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Projektas „Sveikatą stiprinanti mokykla“:</w:t>
            </w:r>
          </w:p>
        </w:tc>
        <w:tc>
          <w:tcPr>
            <w:tcW w:w="1701"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2026 m.</w:t>
            </w:r>
          </w:p>
        </w:tc>
        <w:tc>
          <w:tcPr>
            <w:tcW w:w="1985"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V.Takarevičienė</w:t>
            </w:r>
          </w:p>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I.Pratkelienė, </w:t>
            </w:r>
          </w:p>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sz w:val="24"/>
                <w:szCs w:val="24"/>
              </w:rPr>
              <w:t>SB jaunimo koordinatorės</w:t>
            </w:r>
            <w:r>
              <w:rPr>
                <w:rFonts w:ascii="Times New Roman" w:hAnsi="Times New Roman" w:cs="Times New Roman"/>
                <w:color w:val="000000"/>
                <w:sz w:val="24"/>
                <w:szCs w:val="24"/>
              </w:rPr>
              <w:t xml:space="preserve"> </w:t>
            </w:r>
          </w:p>
        </w:tc>
        <w:tc>
          <w:tcPr>
            <w:tcW w:w="5103"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Dalyvauja 60 % mokyklos 1-10 kl. ir </w:t>
            </w:r>
            <w:r>
              <w:rPr>
                <w:rFonts w:ascii="Times New Roman" w:hAnsi="Times New Roman" w:cs="Times New Roman"/>
                <w:color w:val="000000"/>
                <w:sz w:val="24"/>
                <w:szCs w:val="24"/>
                <w:highlight w:val="white"/>
              </w:rPr>
              <w:t xml:space="preserve">specialiojo ugdymo skyriaus </w:t>
            </w:r>
            <w:r>
              <w:rPr>
                <w:rFonts w:ascii="Times New Roman" w:hAnsi="Times New Roman" w:cs="Times New Roman"/>
                <w:color w:val="000000"/>
                <w:sz w:val="24"/>
                <w:szCs w:val="24"/>
              </w:rPr>
              <w:t>mokinių bei bendruomenės narių.</w:t>
            </w:r>
          </w:p>
        </w:tc>
      </w:tr>
      <w:tr w:rsidR="007913C0" w:rsidTr="0037418B">
        <w:tc>
          <w:tcPr>
            <w:tcW w:w="704" w:type="dxa"/>
            <w:vMerge/>
          </w:tcPr>
          <w:p w:rsidR="007913C0" w:rsidRDefault="007913C0" w:rsidP="007913C0">
            <w:pPr>
              <w:widowControl w:val="0"/>
              <w:spacing w:after="0"/>
              <w:rPr>
                <w:rFonts w:ascii="Times New Roman" w:hAnsi="Times New Roman" w:cs="Times New Roman"/>
                <w:sz w:val="24"/>
                <w:szCs w:val="24"/>
              </w:rPr>
            </w:pPr>
          </w:p>
        </w:tc>
        <w:tc>
          <w:tcPr>
            <w:tcW w:w="709" w:type="dxa"/>
            <w:vMerge/>
          </w:tcPr>
          <w:p w:rsidR="007913C0" w:rsidRDefault="007913C0" w:rsidP="007913C0">
            <w:pPr>
              <w:widowControl w:val="0"/>
              <w:spacing w:after="0"/>
              <w:rPr>
                <w:rFonts w:ascii="Times New Roman" w:hAnsi="Times New Roman" w:cs="Times New Roman"/>
                <w:sz w:val="24"/>
                <w:szCs w:val="24"/>
              </w:rPr>
            </w:pPr>
          </w:p>
        </w:tc>
        <w:tc>
          <w:tcPr>
            <w:tcW w:w="1417" w:type="dxa"/>
          </w:tcPr>
          <w:p w:rsidR="007913C0" w:rsidRDefault="0082260C"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2.2.5.</w:t>
            </w:r>
          </w:p>
        </w:tc>
        <w:tc>
          <w:tcPr>
            <w:tcW w:w="3544" w:type="dxa"/>
          </w:tcPr>
          <w:p w:rsidR="007913C0" w:rsidRDefault="007913C0" w:rsidP="007913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Ilgalaikis projektas ,,Miestas” </w:t>
            </w:r>
          </w:p>
          <w:p w:rsidR="007913C0" w:rsidRDefault="0082260C" w:rsidP="0082260C">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(6, 10 kl.)</w:t>
            </w:r>
            <w:r w:rsidR="007913C0">
              <w:rPr>
                <w:rFonts w:ascii="Times New Roman" w:hAnsi="Times New Roman" w:cs="Times New Roman"/>
                <w:sz w:val="24"/>
                <w:szCs w:val="24"/>
              </w:rPr>
              <w:t>.</w:t>
            </w:r>
          </w:p>
        </w:tc>
        <w:tc>
          <w:tcPr>
            <w:tcW w:w="1701" w:type="dxa"/>
          </w:tcPr>
          <w:p w:rsidR="007913C0" w:rsidRDefault="0082260C" w:rsidP="007913C0">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birželis</w:t>
            </w:r>
          </w:p>
        </w:tc>
        <w:tc>
          <w:tcPr>
            <w:tcW w:w="1985"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J. Dedelienė</w:t>
            </w:r>
          </w:p>
        </w:tc>
        <w:tc>
          <w:tcPr>
            <w:tcW w:w="5103" w:type="dxa"/>
          </w:tcPr>
          <w:p w:rsidR="007913C0" w:rsidRDefault="006E73E8"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Mokinių darbų paroda. Dalyvauja ne mažau kaip 20% mokinių.</w:t>
            </w:r>
          </w:p>
        </w:tc>
      </w:tr>
      <w:tr w:rsidR="007913C0" w:rsidTr="0037418B">
        <w:tc>
          <w:tcPr>
            <w:tcW w:w="704" w:type="dxa"/>
            <w:vMerge/>
          </w:tcPr>
          <w:p w:rsidR="007913C0" w:rsidRDefault="007913C0" w:rsidP="007913C0">
            <w:pPr>
              <w:widowControl w:val="0"/>
              <w:spacing w:after="0"/>
              <w:rPr>
                <w:rFonts w:ascii="Times New Roman" w:hAnsi="Times New Roman" w:cs="Times New Roman"/>
                <w:sz w:val="24"/>
                <w:szCs w:val="24"/>
              </w:rPr>
            </w:pPr>
          </w:p>
        </w:tc>
        <w:tc>
          <w:tcPr>
            <w:tcW w:w="709" w:type="dxa"/>
            <w:vMerge/>
          </w:tcPr>
          <w:p w:rsidR="007913C0" w:rsidRDefault="007913C0" w:rsidP="007913C0">
            <w:pPr>
              <w:widowControl w:val="0"/>
              <w:spacing w:after="0"/>
              <w:rPr>
                <w:rFonts w:ascii="Times New Roman" w:hAnsi="Times New Roman" w:cs="Times New Roman"/>
                <w:sz w:val="24"/>
                <w:szCs w:val="24"/>
              </w:rPr>
            </w:pPr>
          </w:p>
        </w:tc>
        <w:tc>
          <w:tcPr>
            <w:tcW w:w="1417" w:type="dxa"/>
          </w:tcPr>
          <w:p w:rsidR="007913C0" w:rsidRDefault="0082260C"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2.2.6.</w:t>
            </w:r>
          </w:p>
        </w:tc>
        <w:tc>
          <w:tcPr>
            <w:tcW w:w="3544"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Dalyvavimas Jonavos KC inicijuojamoje meninėje akcijoje ,,Baubokų bulvaras” </w:t>
            </w:r>
          </w:p>
        </w:tc>
        <w:tc>
          <w:tcPr>
            <w:tcW w:w="1701"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vasaris</w:t>
            </w:r>
          </w:p>
        </w:tc>
        <w:tc>
          <w:tcPr>
            <w:tcW w:w="1985"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N. Petkevičius</w:t>
            </w:r>
          </w:p>
        </w:tc>
        <w:tc>
          <w:tcPr>
            <w:tcW w:w="5103" w:type="dxa"/>
          </w:tcPr>
          <w:p w:rsidR="007913C0" w:rsidRDefault="007913C0" w:rsidP="007913C0">
            <w:pPr>
              <w:spacing w:after="0" w:line="240" w:lineRule="auto"/>
              <w:rPr>
                <w:rFonts w:ascii="Times New Roman" w:hAnsi="Times New Roman" w:cs="Times New Roman"/>
                <w:color w:val="000000"/>
                <w:sz w:val="24"/>
                <w:szCs w:val="24"/>
              </w:rPr>
            </w:pPr>
          </w:p>
        </w:tc>
      </w:tr>
      <w:tr w:rsidR="007913C0" w:rsidTr="0037418B">
        <w:tc>
          <w:tcPr>
            <w:tcW w:w="704" w:type="dxa"/>
            <w:vMerge/>
          </w:tcPr>
          <w:p w:rsidR="007913C0" w:rsidRDefault="007913C0" w:rsidP="007913C0">
            <w:pPr>
              <w:widowControl w:val="0"/>
              <w:spacing w:after="0"/>
              <w:rPr>
                <w:rFonts w:ascii="Times New Roman" w:hAnsi="Times New Roman" w:cs="Times New Roman"/>
                <w:color w:val="000000"/>
                <w:sz w:val="24"/>
                <w:szCs w:val="24"/>
              </w:rPr>
            </w:pPr>
          </w:p>
        </w:tc>
        <w:tc>
          <w:tcPr>
            <w:tcW w:w="709" w:type="dxa"/>
            <w:vMerge/>
          </w:tcPr>
          <w:p w:rsidR="007913C0" w:rsidRDefault="007913C0" w:rsidP="007913C0">
            <w:pPr>
              <w:widowControl w:val="0"/>
              <w:spacing w:after="0"/>
              <w:rPr>
                <w:rFonts w:ascii="Times New Roman" w:hAnsi="Times New Roman" w:cs="Times New Roman"/>
                <w:color w:val="000000"/>
                <w:sz w:val="24"/>
                <w:szCs w:val="24"/>
              </w:rPr>
            </w:pPr>
          </w:p>
        </w:tc>
        <w:tc>
          <w:tcPr>
            <w:tcW w:w="1417"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2.2.7.</w:t>
            </w:r>
          </w:p>
        </w:tc>
        <w:tc>
          <w:tcPr>
            <w:tcW w:w="3544"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Savanorystės akcijos, kryptinga mokinių socialinė veikla: </w:t>
            </w:r>
          </w:p>
        </w:tc>
        <w:tc>
          <w:tcPr>
            <w:tcW w:w="1701"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2026 m.</w:t>
            </w:r>
          </w:p>
        </w:tc>
        <w:tc>
          <w:tcPr>
            <w:tcW w:w="1985" w:type="dxa"/>
            <w:vMerge w:val="restart"/>
          </w:tcPr>
          <w:p w:rsidR="007913C0" w:rsidRDefault="007913C0" w:rsidP="007913C0">
            <w:pPr>
              <w:spacing w:after="0" w:line="240" w:lineRule="auto"/>
              <w:rPr>
                <w:rFonts w:ascii="Times New Roman" w:hAnsi="Times New Roman" w:cs="Times New Roman"/>
                <w:color w:val="000000"/>
                <w:sz w:val="24"/>
                <w:szCs w:val="24"/>
              </w:rPr>
            </w:pPr>
          </w:p>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 Cėgienė</w:t>
            </w:r>
          </w:p>
          <w:p w:rsidR="007913C0" w:rsidRDefault="007913C0" w:rsidP="007913C0">
            <w:pPr>
              <w:spacing w:after="0" w:line="240" w:lineRule="auto"/>
              <w:rPr>
                <w:rFonts w:ascii="Times New Roman" w:hAnsi="Times New Roman" w:cs="Times New Roman"/>
                <w:sz w:val="24"/>
                <w:szCs w:val="24"/>
              </w:rPr>
            </w:pPr>
          </w:p>
          <w:p w:rsidR="007913C0" w:rsidRDefault="007913C0" w:rsidP="007913C0">
            <w:pPr>
              <w:spacing w:after="0" w:line="240" w:lineRule="auto"/>
              <w:rPr>
                <w:rFonts w:ascii="Times New Roman" w:hAnsi="Times New Roman" w:cs="Times New Roman"/>
                <w:sz w:val="24"/>
                <w:szCs w:val="24"/>
              </w:rPr>
            </w:pPr>
          </w:p>
          <w:p w:rsidR="007913C0" w:rsidRDefault="007913C0" w:rsidP="007913C0">
            <w:pPr>
              <w:spacing w:after="0" w:line="240" w:lineRule="auto"/>
              <w:rPr>
                <w:rFonts w:ascii="Times New Roman" w:hAnsi="Times New Roman" w:cs="Times New Roman"/>
                <w:sz w:val="24"/>
                <w:szCs w:val="24"/>
              </w:rPr>
            </w:pPr>
          </w:p>
          <w:p w:rsidR="007913C0" w:rsidRDefault="007913C0" w:rsidP="007913C0">
            <w:pPr>
              <w:spacing w:after="0" w:line="240" w:lineRule="auto"/>
              <w:rPr>
                <w:rFonts w:ascii="Times New Roman" w:hAnsi="Times New Roman" w:cs="Times New Roman"/>
                <w:sz w:val="24"/>
                <w:szCs w:val="24"/>
              </w:rPr>
            </w:pPr>
            <w:r>
              <w:rPr>
                <w:rFonts w:ascii="Times New Roman" w:hAnsi="Times New Roman" w:cs="Times New Roman"/>
                <w:sz w:val="24"/>
                <w:szCs w:val="24"/>
              </w:rPr>
              <w:t>J. Dedelienė</w:t>
            </w:r>
          </w:p>
          <w:p w:rsidR="0082260C" w:rsidRDefault="007913C0" w:rsidP="007913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 Petkevičius </w:t>
            </w:r>
          </w:p>
          <w:p w:rsidR="007913C0" w:rsidRDefault="007913C0" w:rsidP="007913C0">
            <w:pPr>
              <w:spacing w:after="0" w:line="240" w:lineRule="auto"/>
              <w:rPr>
                <w:rFonts w:ascii="Times New Roman" w:hAnsi="Times New Roman" w:cs="Times New Roman"/>
                <w:sz w:val="24"/>
                <w:szCs w:val="24"/>
              </w:rPr>
            </w:pPr>
            <w:r>
              <w:rPr>
                <w:rFonts w:ascii="Times New Roman" w:hAnsi="Times New Roman" w:cs="Times New Roman"/>
                <w:sz w:val="24"/>
                <w:szCs w:val="24"/>
              </w:rPr>
              <w:t>9,10 kl. vadovai</w:t>
            </w:r>
          </w:p>
        </w:tc>
        <w:tc>
          <w:tcPr>
            <w:tcW w:w="5103" w:type="dxa"/>
            <w:vMerge w:val="restart"/>
          </w:tcPr>
          <w:p w:rsidR="007913C0" w:rsidRDefault="007913C0" w:rsidP="007913C0">
            <w:pPr>
              <w:spacing w:after="0" w:line="240" w:lineRule="auto"/>
              <w:rPr>
                <w:rFonts w:ascii="Times New Roman" w:hAnsi="Times New Roman" w:cs="Times New Roman"/>
                <w:color w:val="000000"/>
                <w:sz w:val="24"/>
                <w:szCs w:val="24"/>
              </w:rPr>
            </w:pPr>
          </w:p>
          <w:p w:rsidR="007913C0" w:rsidRDefault="0082260C"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Įsitraukia 40 % 5-10 kl.</w:t>
            </w:r>
            <w:r w:rsidR="007913C0">
              <w:rPr>
                <w:rFonts w:ascii="Times New Roman" w:hAnsi="Times New Roman" w:cs="Times New Roman"/>
                <w:color w:val="000000"/>
                <w:sz w:val="24"/>
                <w:szCs w:val="24"/>
              </w:rPr>
              <w:t xml:space="preserve"> mokinių.</w:t>
            </w:r>
          </w:p>
        </w:tc>
      </w:tr>
      <w:tr w:rsidR="007913C0" w:rsidTr="0037418B">
        <w:tc>
          <w:tcPr>
            <w:tcW w:w="704" w:type="dxa"/>
            <w:vMerge/>
          </w:tcPr>
          <w:p w:rsidR="007913C0" w:rsidRDefault="007913C0" w:rsidP="007913C0">
            <w:pPr>
              <w:widowControl w:val="0"/>
              <w:spacing w:after="0"/>
              <w:rPr>
                <w:rFonts w:ascii="Times New Roman" w:hAnsi="Times New Roman" w:cs="Times New Roman"/>
                <w:color w:val="000000"/>
                <w:sz w:val="24"/>
                <w:szCs w:val="24"/>
              </w:rPr>
            </w:pPr>
          </w:p>
        </w:tc>
        <w:tc>
          <w:tcPr>
            <w:tcW w:w="709" w:type="dxa"/>
            <w:vMerge/>
          </w:tcPr>
          <w:p w:rsidR="007913C0" w:rsidRDefault="007913C0" w:rsidP="007913C0">
            <w:pPr>
              <w:widowControl w:val="0"/>
              <w:spacing w:after="0"/>
              <w:rPr>
                <w:rFonts w:ascii="Times New Roman" w:hAnsi="Times New Roman" w:cs="Times New Roman"/>
                <w:color w:val="000000"/>
                <w:sz w:val="24"/>
                <w:szCs w:val="24"/>
              </w:rPr>
            </w:pPr>
          </w:p>
        </w:tc>
        <w:tc>
          <w:tcPr>
            <w:tcW w:w="1417"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2.2.7.1.</w:t>
            </w:r>
          </w:p>
        </w:tc>
        <w:tc>
          <w:tcPr>
            <w:tcW w:w="3544"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Tolerancijos diena SUS su mokiniais savanoriais</w:t>
            </w:r>
          </w:p>
        </w:tc>
        <w:tc>
          <w:tcPr>
            <w:tcW w:w="1701"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lapkričio 13 d.</w:t>
            </w:r>
          </w:p>
        </w:tc>
        <w:tc>
          <w:tcPr>
            <w:tcW w:w="1985" w:type="dxa"/>
            <w:vMerge/>
          </w:tcPr>
          <w:p w:rsidR="007913C0" w:rsidRDefault="007913C0" w:rsidP="007913C0">
            <w:pPr>
              <w:widowControl w:val="0"/>
              <w:spacing w:after="0"/>
              <w:rPr>
                <w:rFonts w:ascii="Times New Roman" w:hAnsi="Times New Roman" w:cs="Times New Roman"/>
                <w:color w:val="000000"/>
                <w:sz w:val="24"/>
                <w:szCs w:val="24"/>
              </w:rPr>
            </w:pPr>
          </w:p>
        </w:tc>
        <w:tc>
          <w:tcPr>
            <w:tcW w:w="5103" w:type="dxa"/>
            <w:vMerge/>
          </w:tcPr>
          <w:p w:rsidR="007913C0" w:rsidRDefault="007913C0" w:rsidP="007913C0">
            <w:pPr>
              <w:widowControl w:val="0"/>
              <w:spacing w:after="0"/>
              <w:rPr>
                <w:rFonts w:ascii="Times New Roman" w:hAnsi="Times New Roman" w:cs="Times New Roman"/>
                <w:color w:val="000000"/>
                <w:sz w:val="24"/>
                <w:szCs w:val="24"/>
              </w:rPr>
            </w:pPr>
          </w:p>
        </w:tc>
      </w:tr>
      <w:tr w:rsidR="007913C0" w:rsidTr="0037418B">
        <w:tc>
          <w:tcPr>
            <w:tcW w:w="704" w:type="dxa"/>
            <w:vMerge/>
          </w:tcPr>
          <w:p w:rsidR="007913C0" w:rsidRDefault="007913C0" w:rsidP="007913C0">
            <w:pPr>
              <w:widowControl w:val="0"/>
              <w:spacing w:after="0"/>
              <w:rPr>
                <w:rFonts w:ascii="Times New Roman" w:hAnsi="Times New Roman" w:cs="Times New Roman"/>
                <w:color w:val="000000"/>
                <w:sz w:val="24"/>
                <w:szCs w:val="24"/>
              </w:rPr>
            </w:pPr>
          </w:p>
        </w:tc>
        <w:tc>
          <w:tcPr>
            <w:tcW w:w="709" w:type="dxa"/>
            <w:vMerge/>
          </w:tcPr>
          <w:p w:rsidR="007913C0" w:rsidRDefault="007913C0" w:rsidP="007913C0">
            <w:pPr>
              <w:widowControl w:val="0"/>
              <w:spacing w:after="0"/>
              <w:rPr>
                <w:rFonts w:ascii="Times New Roman" w:hAnsi="Times New Roman" w:cs="Times New Roman"/>
                <w:color w:val="000000"/>
                <w:sz w:val="24"/>
                <w:szCs w:val="24"/>
              </w:rPr>
            </w:pPr>
          </w:p>
        </w:tc>
        <w:tc>
          <w:tcPr>
            <w:tcW w:w="1417"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2.2.7.2.</w:t>
            </w:r>
          </w:p>
        </w:tc>
        <w:tc>
          <w:tcPr>
            <w:tcW w:w="3544"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Draugystė stiprina: Psichikos sveikatos diena kartu  su SUS mokiniais.</w:t>
            </w:r>
          </w:p>
        </w:tc>
        <w:tc>
          <w:tcPr>
            <w:tcW w:w="1701"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spalio 9 d.</w:t>
            </w:r>
          </w:p>
        </w:tc>
        <w:tc>
          <w:tcPr>
            <w:tcW w:w="1985" w:type="dxa"/>
            <w:vMerge/>
          </w:tcPr>
          <w:p w:rsidR="007913C0" w:rsidRDefault="007913C0" w:rsidP="007913C0">
            <w:pPr>
              <w:widowControl w:val="0"/>
              <w:spacing w:after="0"/>
              <w:rPr>
                <w:rFonts w:ascii="Times New Roman" w:hAnsi="Times New Roman" w:cs="Times New Roman"/>
                <w:color w:val="000000"/>
                <w:sz w:val="24"/>
                <w:szCs w:val="24"/>
              </w:rPr>
            </w:pPr>
          </w:p>
        </w:tc>
        <w:tc>
          <w:tcPr>
            <w:tcW w:w="5103" w:type="dxa"/>
            <w:vMerge/>
          </w:tcPr>
          <w:p w:rsidR="007913C0" w:rsidRDefault="007913C0" w:rsidP="007913C0">
            <w:pPr>
              <w:widowControl w:val="0"/>
              <w:spacing w:after="0"/>
              <w:rPr>
                <w:rFonts w:ascii="Times New Roman" w:hAnsi="Times New Roman" w:cs="Times New Roman"/>
                <w:color w:val="000000"/>
                <w:sz w:val="24"/>
                <w:szCs w:val="24"/>
              </w:rPr>
            </w:pPr>
          </w:p>
        </w:tc>
      </w:tr>
      <w:tr w:rsidR="007913C0" w:rsidTr="0037418B">
        <w:tc>
          <w:tcPr>
            <w:tcW w:w="704" w:type="dxa"/>
            <w:vMerge/>
          </w:tcPr>
          <w:p w:rsidR="007913C0" w:rsidRDefault="007913C0" w:rsidP="007913C0">
            <w:pPr>
              <w:widowControl w:val="0"/>
              <w:spacing w:after="0"/>
              <w:rPr>
                <w:rFonts w:ascii="Times New Roman" w:hAnsi="Times New Roman" w:cs="Times New Roman"/>
                <w:color w:val="000000"/>
                <w:sz w:val="24"/>
                <w:szCs w:val="24"/>
              </w:rPr>
            </w:pPr>
          </w:p>
        </w:tc>
        <w:tc>
          <w:tcPr>
            <w:tcW w:w="709" w:type="dxa"/>
            <w:vMerge/>
          </w:tcPr>
          <w:p w:rsidR="007913C0" w:rsidRDefault="007913C0" w:rsidP="007913C0">
            <w:pPr>
              <w:widowControl w:val="0"/>
              <w:spacing w:after="0"/>
              <w:rPr>
                <w:rFonts w:ascii="Times New Roman" w:hAnsi="Times New Roman" w:cs="Times New Roman"/>
                <w:color w:val="000000"/>
                <w:sz w:val="24"/>
                <w:szCs w:val="24"/>
              </w:rPr>
            </w:pPr>
          </w:p>
        </w:tc>
        <w:tc>
          <w:tcPr>
            <w:tcW w:w="1417"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2.2.7.3.</w:t>
            </w:r>
          </w:p>
        </w:tc>
        <w:tc>
          <w:tcPr>
            <w:tcW w:w="3544" w:type="dxa"/>
          </w:tcPr>
          <w:p w:rsidR="007913C0" w:rsidRDefault="007913C0" w:rsidP="007913C0">
            <w:pPr>
              <w:spacing w:after="0" w:line="240" w:lineRule="auto"/>
              <w:rPr>
                <w:rFonts w:ascii="Times New Roman" w:hAnsi="Times New Roman" w:cs="Times New Roman"/>
                <w:sz w:val="24"/>
                <w:szCs w:val="24"/>
              </w:rPr>
            </w:pPr>
            <w:r>
              <w:rPr>
                <w:rFonts w:ascii="Times New Roman" w:hAnsi="Times New Roman" w:cs="Times New Roman"/>
                <w:sz w:val="24"/>
                <w:szCs w:val="24"/>
              </w:rPr>
              <w:t>Miško sodinimo akcija ,,Pasodink medį - užaugink mišką”</w:t>
            </w:r>
          </w:p>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(9, 10 kl. mokinių pagalba Jonavos rajono miškininkams). </w:t>
            </w:r>
          </w:p>
        </w:tc>
        <w:tc>
          <w:tcPr>
            <w:tcW w:w="1701" w:type="dxa"/>
          </w:tcPr>
          <w:p w:rsidR="007913C0" w:rsidRPr="0082260C" w:rsidRDefault="0082260C" w:rsidP="007913C0">
            <w:pPr>
              <w:spacing w:after="0" w:line="240" w:lineRule="auto"/>
              <w:rPr>
                <w:rFonts w:ascii="Times New Roman" w:hAnsi="Times New Roman" w:cs="Times New Roman"/>
                <w:sz w:val="24"/>
                <w:szCs w:val="24"/>
              </w:rPr>
            </w:pPr>
            <w:r>
              <w:rPr>
                <w:rFonts w:ascii="Times New Roman" w:hAnsi="Times New Roman" w:cs="Times New Roman"/>
                <w:sz w:val="24"/>
                <w:szCs w:val="24"/>
              </w:rPr>
              <w:t>balandis</w:t>
            </w:r>
          </w:p>
        </w:tc>
        <w:tc>
          <w:tcPr>
            <w:tcW w:w="1985" w:type="dxa"/>
            <w:vMerge/>
          </w:tcPr>
          <w:p w:rsidR="007913C0" w:rsidRDefault="007913C0" w:rsidP="007913C0">
            <w:pPr>
              <w:widowControl w:val="0"/>
              <w:spacing w:after="0"/>
              <w:rPr>
                <w:rFonts w:ascii="Times New Roman" w:hAnsi="Times New Roman" w:cs="Times New Roman"/>
                <w:color w:val="000000"/>
                <w:sz w:val="24"/>
                <w:szCs w:val="24"/>
              </w:rPr>
            </w:pPr>
          </w:p>
        </w:tc>
        <w:tc>
          <w:tcPr>
            <w:tcW w:w="5103" w:type="dxa"/>
            <w:vMerge/>
          </w:tcPr>
          <w:p w:rsidR="007913C0" w:rsidRDefault="007913C0" w:rsidP="007913C0">
            <w:pPr>
              <w:widowControl w:val="0"/>
              <w:spacing w:after="0"/>
              <w:rPr>
                <w:rFonts w:ascii="Times New Roman" w:hAnsi="Times New Roman" w:cs="Times New Roman"/>
                <w:color w:val="000000"/>
                <w:sz w:val="24"/>
                <w:szCs w:val="24"/>
              </w:rPr>
            </w:pPr>
          </w:p>
        </w:tc>
      </w:tr>
      <w:tr w:rsidR="007913C0" w:rsidTr="0037418B">
        <w:trPr>
          <w:trHeight w:val="401"/>
        </w:trPr>
        <w:tc>
          <w:tcPr>
            <w:tcW w:w="704" w:type="dxa"/>
            <w:vMerge/>
          </w:tcPr>
          <w:p w:rsidR="007913C0" w:rsidRDefault="007913C0" w:rsidP="007913C0">
            <w:pPr>
              <w:widowControl w:val="0"/>
              <w:spacing w:after="0"/>
              <w:rPr>
                <w:rFonts w:ascii="Times New Roman" w:hAnsi="Times New Roman" w:cs="Times New Roman"/>
                <w:color w:val="000000"/>
                <w:sz w:val="24"/>
                <w:szCs w:val="24"/>
              </w:rPr>
            </w:pPr>
          </w:p>
        </w:tc>
        <w:tc>
          <w:tcPr>
            <w:tcW w:w="709" w:type="dxa"/>
            <w:vMerge/>
          </w:tcPr>
          <w:p w:rsidR="007913C0" w:rsidRDefault="007913C0" w:rsidP="007913C0">
            <w:pPr>
              <w:widowControl w:val="0"/>
              <w:spacing w:after="0"/>
              <w:rPr>
                <w:rFonts w:ascii="Times New Roman" w:hAnsi="Times New Roman" w:cs="Times New Roman"/>
                <w:color w:val="000000"/>
                <w:sz w:val="24"/>
                <w:szCs w:val="24"/>
              </w:rPr>
            </w:pPr>
          </w:p>
        </w:tc>
        <w:tc>
          <w:tcPr>
            <w:tcW w:w="1417"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2.2.7.4.</w:t>
            </w:r>
          </w:p>
        </w:tc>
        <w:tc>
          <w:tcPr>
            <w:tcW w:w="3544" w:type="dxa"/>
          </w:tcPr>
          <w:p w:rsidR="007913C0" w:rsidRDefault="0082260C"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Savanoriavimas ,,Maisto banko“ akcijose.</w:t>
            </w:r>
          </w:p>
        </w:tc>
        <w:tc>
          <w:tcPr>
            <w:tcW w:w="1701" w:type="dxa"/>
          </w:tcPr>
          <w:p w:rsidR="007913C0" w:rsidRDefault="0082260C"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2026 m.</w:t>
            </w:r>
          </w:p>
        </w:tc>
        <w:tc>
          <w:tcPr>
            <w:tcW w:w="1985" w:type="dxa"/>
            <w:vMerge/>
          </w:tcPr>
          <w:p w:rsidR="007913C0" w:rsidRDefault="007913C0" w:rsidP="007913C0">
            <w:pPr>
              <w:widowControl w:val="0"/>
              <w:spacing w:after="0"/>
              <w:rPr>
                <w:rFonts w:ascii="Times New Roman" w:hAnsi="Times New Roman" w:cs="Times New Roman"/>
                <w:color w:val="000000"/>
                <w:sz w:val="24"/>
                <w:szCs w:val="24"/>
              </w:rPr>
            </w:pPr>
          </w:p>
        </w:tc>
        <w:tc>
          <w:tcPr>
            <w:tcW w:w="5103" w:type="dxa"/>
            <w:vMerge/>
          </w:tcPr>
          <w:p w:rsidR="007913C0" w:rsidRDefault="007913C0" w:rsidP="007913C0">
            <w:pPr>
              <w:widowControl w:val="0"/>
              <w:spacing w:after="0"/>
              <w:rPr>
                <w:rFonts w:ascii="Times New Roman" w:hAnsi="Times New Roman" w:cs="Times New Roman"/>
                <w:color w:val="000000"/>
                <w:sz w:val="24"/>
                <w:szCs w:val="24"/>
              </w:rPr>
            </w:pPr>
          </w:p>
        </w:tc>
      </w:tr>
      <w:tr w:rsidR="007913C0" w:rsidTr="0037418B">
        <w:tc>
          <w:tcPr>
            <w:tcW w:w="704" w:type="dxa"/>
            <w:vMerge/>
          </w:tcPr>
          <w:p w:rsidR="007913C0" w:rsidRDefault="007913C0" w:rsidP="007913C0">
            <w:pPr>
              <w:widowControl w:val="0"/>
              <w:spacing w:after="0"/>
              <w:rPr>
                <w:rFonts w:ascii="Times New Roman" w:hAnsi="Times New Roman" w:cs="Times New Roman"/>
                <w:color w:val="000000"/>
                <w:sz w:val="24"/>
                <w:szCs w:val="24"/>
              </w:rPr>
            </w:pPr>
          </w:p>
        </w:tc>
        <w:tc>
          <w:tcPr>
            <w:tcW w:w="709" w:type="dxa"/>
            <w:vMerge/>
          </w:tcPr>
          <w:p w:rsidR="007913C0" w:rsidRDefault="007913C0" w:rsidP="007913C0">
            <w:pPr>
              <w:widowControl w:val="0"/>
              <w:spacing w:after="0"/>
              <w:rPr>
                <w:rFonts w:ascii="Times New Roman" w:hAnsi="Times New Roman" w:cs="Times New Roman"/>
                <w:color w:val="000000"/>
                <w:sz w:val="24"/>
                <w:szCs w:val="24"/>
              </w:rPr>
            </w:pPr>
          </w:p>
        </w:tc>
        <w:tc>
          <w:tcPr>
            <w:tcW w:w="1417" w:type="dxa"/>
          </w:tcPr>
          <w:p w:rsidR="007913C0" w:rsidRDefault="007913C0" w:rsidP="007913C0">
            <w:pPr>
              <w:spacing w:after="0" w:line="240" w:lineRule="auto"/>
              <w:rPr>
                <w:rFonts w:ascii="Times New Roman" w:hAnsi="Times New Roman" w:cs="Times New Roman"/>
                <w:color w:val="000000"/>
                <w:sz w:val="24"/>
                <w:szCs w:val="24"/>
              </w:rPr>
            </w:pPr>
          </w:p>
        </w:tc>
        <w:tc>
          <w:tcPr>
            <w:tcW w:w="3544" w:type="dxa"/>
          </w:tcPr>
          <w:p w:rsidR="007913C0" w:rsidRDefault="007913C0" w:rsidP="007913C0">
            <w:pPr>
              <w:spacing w:after="0" w:line="240" w:lineRule="auto"/>
              <w:rPr>
                <w:rFonts w:ascii="Times New Roman" w:hAnsi="Times New Roman" w:cs="Times New Roman"/>
                <w:color w:val="000000"/>
                <w:sz w:val="24"/>
                <w:szCs w:val="24"/>
              </w:rPr>
            </w:pPr>
          </w:p>
        </w:tc>
        <w:tc>
          <w:tcPr>
            <w:tcW w:w="1701" w:type="dxa"/>
          </w:tcPr>
          <w:p w:rsidR="007913C0" w:rsidRDefault="007913C0" w:rsidP="007913C0">
            <w:pPr>
              <w:spacing w:after="0" w:line="240" w:lineRule="auto"/>
              <w:rPr>
                <w:rFonts w:ascii="Times New Roman" w:hAnsi="Times New Roman" w:cs="Times New Roman"/>
                <w:color w:val="000000"/>
                <w:sz w:val="24"/>
                <w:szCs w:val="24"/>
              </w:rPr>
            </w:pPr>
          </w:p>
        </w:tc>
        <w:tc>
          <w:tcPr>
            <w:tcW w:w="1985" w:type="dxa"/>
          </w:tcPr>
          <w:p w:rsidR="007913C0" w:rsidRDefault="007913C0" w:rsidP="007913C0">
            <w:pPr>
              <w:spacing w:after="0" w:line="240" w:lineRule="auto"/>
              <w:rPr>
                <w:rFonts w:ascii="Times New Roman" w:hAnsi="Times New Roman" w:cs="Times New Roman"/>
                <w:color w:val="000000"/>
                <w:sz w:val="24"/>
                <w:szCs w:val="24"/>
              </w:rPr>
            </w:pPr>
          </w:p>
        </w:tc>
        <w:tc>
          <w:tcPr>
            <w:tcW w:w="5103" w:type="dxa"/>
          </w:tcPr>
          <w:p w:rsidR="007913C0" w:rsidRDefault="007913C0" w:rsidP="007913C0">
            <w:pPr>
              <w:spacing w:after="0" w:line="240" w:lineRule="auto"/>
              <w:rPr>
                <w:rFonts w:ascii="Times New Roman" w:hAnsi="Times New Roman" w:cs="Times New Roman"/>
                <w:color w:val="000000"/>
                <w:sz w:val="24"/>
                <w:szCs w:val="24"/>
              </w:rPr>
            </w:pPr>
          </w:p>
        </w:tc>
      </w:tr>
      <w:tr w:rsidR="007913C0" w:rsidTr="007864D2">
        <w:tc>
          <w:tcPr>
            <w:tcW w:w="704" w:type="dxa"/>
            <w:vMerge w:val="restart"/>
          </w:tcPr>
          <w:p w:rsidR="007913C0" w:rsidRDefault="007913C0" w:rsidP="007913C0">
            <w:pPr>
              <w:widowControl w:val="0"/>
              <w:spacing w:after="0" w:line="240" w:lineRule="auto"/>
              <w:rPr>
                <w:rFonts w:ascii="Times New Roman" w:hAnsi="Times New Roman" w:cs="Times New Roman"/>
                <w:sz w:val="24"/>
                <w:szCs w:val="24"/>
              </w:rPr>
            </w:pPr>
          </w:p>
        </w:tc>
        <w:tc>
          <w:tcPr>
            <w:tcW w:w="709" w:type="dxa"/>
            <w:vMerge w:val="restart"/>
          </w:tcPr>
          <w:p w:rsidR="007913C0" w:rsidRDefault="007913C0" w:rsidP="007913C0">
            <w:pPr>
              <w:widowControl w:val="0"/>
              <w:spacing w:after="0" w:line="240" w:lineRule="auto"/>
              <w:rPr>
                <w:rFonts w:ascii="Times New Roman" w:hAnsi="Times New Roman" w:cs="Times New Roman"/>
                <w:sz w:val="24"/>
                <w:szCs w:val="24"/>
              </w:rPr>
            </w:pPr>
          </w:p>
        </w:tc>
        <w:tc>
          <w:tcPr>
            <w:tcW w:w="13750" w:type="dxa"/>
            <w:gridSpan w:val="5"/>
          </w:tcPr>
          <w:p w:rsidR="007913C0" w:rsidRDefault="007913C0" w:rsidP="007913C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2.3. Mokykloje naudojamų vandens, popieriaus, elektros išteklių švaistymo mažinimas.</w:t>
            </w:r>
          </w:p>
          <w:p w:rsidR="007913C0" w:rsidRDefault="007913C0" w:rsidP="007913C0">
            <w:pPr>
              <w:spacing w:after="0" w:line="240" w:lineRule="auto"/>
              <w:rPr>
                <w:rFonts w:ascii="Times New Roman" w:hAnsi="Times New Roman" w:cs="Times New Roman"/>
                <w:sz w:val="24"/>
                <w:szCs w:val="24"/>
              </w:rPr>
            </w:pPr>
          </w:p>
        </w:tc>
      </w:tr>
      <w:tr w:rsidR="007913C0" w:rsidTr="0037418B">
        <w:tc>
          <w:tcPr>
            <w:tcW w:w="704" w:type="dxa"/>
            <w:vMerge/>
          </w:tcPr>
          <w:p w:rsidR="007913C0" w:rsidRDefault="007913C0" w:rsidP="007913C0">
            <w:pPr>
              <w:widowControl w:val="0"/>
              <w:spacing w:after="0"/>
              <w:rPr>
                <w:rFonts w:ascii="Times New Roman" w:hAnsi="Times New Roman" w:cs="Times New Roman"/>
                <w:sz w:val="24"/>
                <w:szCs w:val="24"/>
              </w:rPr>
            </w:pPr>
          </w:p>
        </w:tc>
        <w:tc>
          <w:tcPr>
            <w:tcW w:w="709" w:type="dxa"/>
            <w:vMerge/>
          </w:tcPr>
          <w:p w:rsidR="007913C0" w:rsidRDefault="007913C0" w:rsidP="007913C0">
            <w:pPr>
              <w:widowControl w:val="0"/>
              <w:spacing w:after="0"/>
              <w:rPr>
                <w:rFonts w:ascii="Times New Roman" w:hAnsi="Times New Roman" w:cs="Times New Roman"/>
                <w:sz w:val="24"/>
                <w:szCs w:val="24"/>
              </w:rPr>
            </w:pPr>
          </w:p>
        </w:tc>
        <w:tc>
          <w:tcPr>
            <w:tcW w:w="1417"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2.3.1.</w:t>
            </w:r>
          </w:p>
        </w:tc>
        <w:tc>
          <w:tcPr>
            <w:tcW w:w="3544"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Edukacinės priemonės, skirtos vandens taupymui.</w:t>
            </w:r>
          </w:p>
        </w:tc>
        <w:tc>
          <w:tcPr>
            <w:tcW w:w="1701" w:type="dxa"/>
          </w:tcPr>
          <w:p w:rsidR="007913C0" w:rsidRDefault="0082260C"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vasaris,</w:t>
            </w:r>
          </w:p>
          <w:p w:rsidR="0082260C" w:rsidRDefault="0082260C"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rugsėjis</w:t>
            </w:r>
          </w:p>
        </w:tc>
        <w:tc>
          <w:tcPr>
            <w:tcW w:w="1985" w:type="dxa"/>
          </w:tcPr>
          <w:p w:rsidR="007913C0" w:rsidRDefault="007913C0" w:rsidP="007913C0">
            <w:pPr>
              <w:spacing w:after="0" w:line="240" w:lineRule="auto"/>
              <w:rPr>
                <w:rFonts w:ascii="Times New Roman" w:hAnsi="Times New Roman" w:cs="Times New Roman"/>
                <w:color w:val="000000"/>
                <w:sz w:val="24"/>
                <w:szCs w:val="24"/>
              </w:rPr>
            </w:pPr>
          </w:p>
        </w:tc>
        <w:tc>
          <w:tcPr>
            <w:tcW w:w="5103"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Parengtos 2 p</w:t>
            </w:r>
            <w:r w:rsidR="0082260C">
              <w:rPr>
                <w:rFonts w:ascii="Times New Roman" w:hAnsi="Times New Roman" w:cs="Times New Roman"/>
                <w:color w:val="000000"/>
                <w:sz w:val="24"/>
                <w:szCs w:val="24"/>
              </w:rPr>
              <w:t xml:space="preserve">riemonės, supažindinta 80 % </w:t>
            </w:r>
            <w:r>
              <w:rPr>
                <w:rFonts w:ascii="Times New Roman" w:hAnsi="Times New Roman" w:cs="Times New Roman"/>
                <w:color w:val="000000"/>
                <w:sz w:val="24"/>
                <w:szCs w:val="24"/>
              </w:rPr>
              <w:t xml:space="preserve">mokinių. </w:t>
            </w:r>
          </w:p>
        </w:tc>
      </w:tr>
      <w:tr w:rsidR="007913C0" w:rsidTr="0037418B">
        <w:tc>
          <w:tcPr>
            <w:tcW w:w="704" w:type="dxa"/>
            <w:vMerge/>
          </w:tcPr>
          <w:p w:rsidR="007913C0" w:rsidRDefault="007913C0" w:rsidP="007913C0">
            <w:pPr>
              <w:widowControl w:val="0"/>
              <w:spacing w:after="0"/>
              <w:rPr>
                <w:rFonts w:ascii="Times New Roman" w:hAnsi="Times New Roman" w:cs="Times New Roman"/>
                <w:color w:val="000000"/>
                <w:sz w:val="24"/>
                <w:szCs w:val="24"/>
              </w:rPr>
            </w:pPr>
          </w:p>
        </w:tc>
        <w:tc>
          <w:tcPr>
            <w:tcW w:w="709" w:type="dxa"/>
            <w:vMerge/>
          </w:tcPr>
          <w:p w:rsidR="007913C0" w:rsidRDefault="007913C0" w:rsidP="007913C0">
            <w:pPr>
              <w:widowControl w:val="0"/>
              <w:spacing w:after="0"/>
              <w:rPr>
                <w:rFonts w:ascii="Times New Roman" w:hAnsi="Times New Roman" w:cs="Times New Roman"/>
                <w:color w:val="000000"/>
                <w:sz w:val="24"/>
                <w:szCs w:val="24"/>
              </w:rPr>
            </w:pPr>
          </w:p>
        </w:tc>
        <w:tc>
          <w:tcPr>
            <w:tcW w:w="1417"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2.3.2.</w:t>
            </w:r>
          </w:p>
        </w:tc>
        <w:tc>
          <w:tcPr>
            <w:tcW w:w="3544"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Edukacinės priemonės, skirtos supažindinti su tvaria energija.</w:t>
            </w:r>
          </w:p>
        </w:tc>
        <w:tc>
          <w:tcPr>
            <w:tcW w:w="1701" w:type="dxa"/>
          </w:tcPr>
          <w:p w:rsidR="007913C0" w:rsidRDefault="0082260C"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kovas,</w:t>
            </w:r>
          </w:p>
          <w:p w:rsidR="0082260C" w:rsidRDefault="0082260C"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spalis</w:t>
            </w:r>
          </w:p>
        </w:tc>
        <w:tc>
          <w:tcPr>
            <w:tcW w:w="1985"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V.Knygauskienė,</w:t>
            </w:r>
          </w:p>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O.Sabatauskienė</w:t>
            </w:r>
          </w:p>
        </w:tc>
        <w:tc>
          <w:tcPr>
            <w:tcW w:w="5103"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Parengtos 2 p</w:t>
            </w:r>
            <w:r w:rsidR="0082260C">
              <w:rPr>
                <w:rFonts w:ascii="Times New Roman" w:hAnsi="Times New Roman" w:cs="Times New Roman"/>
                <w:color w:val="000000"/>
                <w:sz w:val="24"/>
                <w:szCs w:val="24"/>
              </w:rPr>
              <w:t xml:space="preserve">riemonės, supažindinta 80 % </w:t>
            </w:r>
            <w:r>
              <w:rPr>
                <w:rFonts w:ascii="Times New Roman" w:hAnsi="Times New Roman" w:cs="Times New Roman"/>
                <w:color w:val="000000"/>
                <w:sz w:val="24"/>
                <w:szCs w:val="24"/>
              </w:rPr>
              <w:t>mokinių.</w:t>
            </w:r>
          </w:p>
        </w:tc>
      </w:tr>
      <w:tr w:rsidR="007913C0" w:rsidTr="0037418B">
        <w:tc>
          <w:tcPr>
            <w:tcW w:w="704" w:type="dxa"/>
            <w:vMerge/>
          </w:tcPr>
          <w:p w:rsidR="007913C0" w:rsidRDefault="007913C0" w:rsidP="007913C0">
            <w:pPr>
              <w:widowControl w:val="0"/>
              <w:spacing w:after="0"/>
              <w:rPr>
                <w:rFonts w:ascii="Times New Roman" w:hAnsi="Times New Roman" w:cs="Times New Roman"/>
                <w:color w:val="000000"/>
                <w:sz w:val="24"/>
                <w:szCs w:val="24"/>
              </w:rPr>
            </w:pPr>
          </w:p>
        </w:tc>
        <w:tc>
          <w:tcPr>
            <w:tcW w:w="709" w:type="dxa"/>
            <w:vMerge/>
          </w:tcPr>
          <w:p w:rsidR="007913C0" w:rsidRDefault="007913C0" w:rsidP="007913C0">
            <w:pPr>
              <w:widowControl w:val="0"/>
              <w:spacing w:after="0"/>
              <w:rPr>
                <w:rFonts w:ascii="Times New Roman" w:hAnsi="Times New Roman" w:cs="Times New Roman"/>
                <w:color w:val="000000"/>
                <w:sz w:val="24"/>
                <w:szCs w:val="24"/>
              </w:rPr>
            </w:pPr>
          </w:p>
        </w:tc>
        <w:tc>
          <w:tcPr>
            <w:tcW w:w="1417"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2.3.3.</w:t>
            </w:r>
          </w:p>
        </w:tc>
        <w:tc>
          <w:tcPr>
            <w:tcW w:w="3544"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Popieriaus taupymo ir pakartotinio panaudojimo dirbtuvės. </w:t>
            </w:r>
          </w:p>
        </w:tc>
        <w:tc>
          <w:tcPr>
            <w:tcW w:w="1701" w:type="dxa"/>
          </w:tcPr>
          <w:p w:rsidR="007913C0" w:rsidRDefault="0082260C"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balandis,</w:t>
            </w:r>
          </w:p>
          <w:p w:rsidR="0082260C" w:rsidRDefault="0082260C"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lapkritis</w:t>
            </w:r>
          </w:p>
        </w:tc>
        <w:tc>
          <w:tcPr>
            <w:tcW w:w="1985"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R.Kersnauskaitė,</w:t>
            </w:r>
          </w:p>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J.Dedelienė</w:t>
            </w:r>
          </w:p>
        </w:tc>
        <w:tc>
          <w:tcPr>
            <w:tcW w:w="5103"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w:t>
            </w:r>
            <w:r w:rsidR="0082260C">
              <w:rPr>
                <w:rFonts w:ascii="Times New Roman" w:hAnsi="Times New Roman" w:cs="Times New Roman"/>
                <w:color w:val="000000"/>
                <w:sz w:val="24"/>
                <w:szCs w:val="24"/>
              </w:rPr>
              <w:t>rbtuvėse dalyvauja bent 60 %</w:t>
            </w:r>
            <w:r>
              <w:rPr>
                <w:rFonts w:ascii="Times New Roman" w:hAnsi="Times New Roman" w:cs="Times New Roman"/>
                <w:color w:val="000000"/>
                <w:sz w:val="24"/>
                <w:szCs w:val="24"/>
              </w:rPr>
              <w:t xml:space="preserve"> 1-10 kl. </w:t>
            </w:r>
          </w:p>
          <w:p w:rsidR="007913C0" w:rsidRDefault="007913C0" w:rsidP="007913C0">
            <w:pPr>
              <w:spacing w:after="0" w:line="240" w:lineRule="auto"/>
              <w:rPr>
                <w:rFonts w:ascii="Times New Roman" w:hAnsi="Times New Roman" w:cs="Times New Roman"/>
                <w:color w:val="000000"/>
                <w:sz w:val="24"/>
                <w:szCs w:val="24"/>
              </w:rPr>
            </w:pPr>
          </w:p>
        </w:tc>
      </w:tr>
      <w:tr w:rsidR="007913C0" w:rsidTr="0037418B">
        <w:tc>
          <w:tcPr>
            <w:tcW w:w="704" w:type="dxa"/>
            <w:vMerge/>
          </w:tcPr>
          <w:p w:rsidR="007913C0" w:rsidRDefault="007913C0" w:rsidP="007913C0">
            <w:pPr>
              <w:widowControl w:val="0"/>
              <w:spacing w:after="0"/>
              <w:rPr>
                <w:rFonts w:ascii="Times New Roman" w:hAnsi="Times New Roman" w:cs="Times New Roman"/>
                <w:color w:val="000000"/>
                <w:sz w:val="24"/>
                <w:szCs w:val="24"/>
              </w:rPr>
            </w:pPr>
          </w:p>
        </w:tc>
        <w:tc>
          <w:tcPr>
            <w:tcW w:w="709" w:type="dxa"/>
            <w:vMerge/>
          </w:tcPr>
          <w:p w:rsidR="007913C0" w:rsidRDefault="007913C0" w:rsidP="007913C0">
            <w:pPr>
              <w:widowControl w:val="0"/>
              <w:spacing w:after="0"/>
              <w:rPr>
                <w:rFonts w:ascii="Times New Roman" w:hAnsi="Times New Roman" w:cs="Times New Roman"/>
                <w:color w:val="000000"/>
                <w:sz w:val="24"/>
                <w:szCs w:val="24"/>
              </w:rPr>
            </w:pPr>
          </w:p>
        </w:tc>
        <w:tc>
          <w:tcPr>
            <w:tcW w:w="1417"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2.3.4.</w:t>
            </w:r>
          </w:p>
        </w:tc>
        <w:tc>
          <w:tcPr>
            <w:tcW w:w="3544"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Edukacinės erdvės apie pakuočių žymėjimą, atliekų rūšiavimą ir perdirbimą.</w:t>
            </w:r>
          </w:p>
        </w:tc>
        <w:tc>
          <w:tcPr>
            <w:tcW w:w="1701" w:type="dxa"/>
          </w:tcPr>
          <w:p w:rsidR="007913C0" w:rsidRDefault="0082260C"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vasaris –</w:t>
            </w:r>
          </w:p>
          <w:p w:rsidR="0082260C" w:rsidRDefault="0082260C"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balandis</w:t>
            </w:r>
          </w:p>
        </w:tc>
        <w:tc>
          <w:tcPr>
            <w:tcW w:w="1985"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G.Kurganovas,</w:t>
            </w:r>
          </w:p>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L.Kolesnikas</w:t>
            </w:r>
          </w:p>
          <w:p w:rsidR="007913C0" w:rsidRDefault="007913C0" w:rsidP="007913C0">
            <w:pPr>
              <w:spacing w:after="0" w:line="240" w:lineRule="auto"/>
              <w:rPr>
                <w:rFonts w:ascii="Times New Roman" w:hAnsi="Times New Roman" w:cs="Times New Roman"/>
                <w:color w:val="000000"/>
                <w:sz w:val="24"/>
                <w:szCs w:val="24"/>
              </w:rPr>
            </w:pPr>
          </w:p>
        </w:tc>
        <w:tc>
          <w:tcPr>
            <w:tcW w:w="5103"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Įrengtos bent 2 edukacinės erdvės.</w:t>
            </w:r>
          </w:p>
          <w:p w:rsidR="007913C0" w:rsidRDefault="007913C0" w:rsidP="007913C0">
            <w:pPr>
              <w:spacing w:after="0" w:line="240" w:lineRule="auto"/>
              <w:rPr>
                <w:rFonts w:ascii="Times New Roman" w:hAnsi="Times New Roman" w:cs="Times New Roman"/>
                <w:color w:val="000000"/>
                <w:sz w:val="24"/>
                <w:szCs w:val="24"/>
              </w:rPr>
            </w:pPr>
          </w:p>
        </w:tc>
      </w:tr>
      <w:tr w:rsidR="007913C0" w:rsidTr="0037418B">
        <w:tc>
          <w:tcPr>
            <w:tcW w:w="704" w:type="dxa"/>
            <w:vMerge/>
          </w:tcPr>
          <w:p w:rsidR="007913C0" w:rsidRDefault="007913C0" w:rsidP="007913C0">
            <w:pPr>
              <w:widowControl w:val="0"/>
              <w:spacing w:after="0"/>
              <w:rPr>
                <w:rFonts w:ascii="Times New Roman" w:hAnsi="Times New Roman" w:cs="Times New Roman"/>
                <w:color w:val="000000"/>
                <w:sz w:val="24"/>
                <w:szCs w:val="24"/>
              </w:rPr>
            </w:pPr>
          </w:p>
        </w:tc>
        <w:tc>
          <w:tcPr>
            <w:tcW w:w="709" w:type="dxa"/>
            <w:vMerge/>
          </w:tcPr>
          <w:p w:rsidR="007913C0" w:rsidRDefault="007913C0" w:rsidP="007913C0">
            <w:pPr>
              <w:widowControl w:val="0"/>
              <w:spacing w:after="0"/>
              <w:rPr>
                <w:rFonts w:ascii="Times New Roman" w:hAnsi="Times New Roman" w:cs="Times New Roman"/>
                <w:color w:val="000000"/>
                <w:sz w:val="24"/>
                <w:szCs w:val="24"/>
              </w:rPr>
            </w:pPr>
          </w:p>
        </w:tc>
        <w:tc>
          <w:tcPr>
            <w:tcW w:w="1417"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2.3.5.</w:t>
            </w:r>
          </w:p>
        </w:tc>
        <w:tc>
          <w:tcPr>
            <w:tcW w:w="3544" w:type="dxa"/>
          </w:tcPr>
          <w:p w:rsidR="007913C0" w:rsidRPr="00EC0DF8" w:rsidRDefault="007913C0" w:rsidP="007913C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C0DF8">
              <w:rPr>
                <w:rFonts w:ascii="Times New Roman" w:eastAsia="Times New Roman" w:hAnsi="Times New Roman" w:cs="Times New Roman"/>
                <w:sz w:val="24"/>
                <w:szCs w:val="24"/>
              </w:rPr>
              <w:t>Tvarumo klasės valandos 5-6 kl. mokiniams ,,Tvarumas prasideda nuo manęs’’.</w:t>
            </w:r>
          </w:p>
        </w:tc>
        <w:tc>
          <w:tcPr>
            <w:tcW w:w="1701" w:type="dxa"/>
          </w:tcPr>
          <w:p w:rsidR="007913C0" w:rsidRPr="00EC0DF8" w:rsidRDefault="007913C0" w:rsidP="007913C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C0DF8">
              <w:rPr>
                <w:rFonts w:ascii="Times New Roman" w:eastAsia="Times New Roman" w:hAnsi="Times New Roman" w:cs="Times New Roman"/>
                <w:sz w:val="24"/>
                <w:szCs w:val="24"/>
              </w:rPr>
              <w:t>kovas - gegužė</w:t>
            </w:r>
          </w:p>
        </w:tc>
        <w:tc>
          <w:tcPr>
            <w:tcW w:w="1985" w:type="dxa"/>
          </w:tcPr>
          <w:p w:rsidR="007913C0" w:rsidRPr="00EC0DF8" w:rsidRDefault="007913C0" w:rsidP="007913C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C0DF8">
              <w:rPr>
                <w:rFonts w:ascii="Times New Roman" w:eastAsia="Times New Roman" w:hAnsi="Times New Roman" w:cs="Times New Roman"/>
                <w:sz w:val="24"/>
                <w:szCs w:val="24"/>
              </w:rPr>
              <w:t>V. Tamelienė</w:t>
            </w:r>
          </w:p>
        </w:tc>
        <w:tc>
          <w:tcPr>
            <w:tcW w:w="5103" w:type="dxa"/>
          </w:tcPr>
          <w:p w:rsidR="007913C0" w:rsidRDefault="0082260C"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Dalyvauja 95 % 5 – 6 kl. mokinių.</w:t>
            </w:r>
          </w:p>
        </w:tc>
      </w:tr>
      <w:tr w:rsidR="007913C0" w:rsidTr="007864D2">
        <w:tc>
          <w:tcPr>
            <w:tcW w:w="704" w:type="dxa"/>
            <w:vMerge/>
          </w:tcPr>
          <w:p w:rsidR="007913C0" w:rsidRDefault="007913C0" w:rsidP="007913C0">
            <w:pPr>
              <w:widowControl w:val="0"/>
              <w:spacing w:after="0"/>
              <w:rPr>
                <w:rFonts w:ascii="Times New Roman" w:hAnsi="Times New Roman" w:cs="Times New Roman"/>
                <w:color w:val="000000"/>
                <w:sz w:val="24"/>
                <w:szCs w:val="24"/>
              </w:rPr>
            </w:pPr>
          </w:p>
        </w:tc>
        <w:tc>
          <w:tcPr>
            <w:tcW w:w="709" w:type="dxa"/>
            <w:vMerge/>
          </w:tcPr>
          <w:p w:rsidR="007913C0" w:rsidRDefault="007913C0" w:rsidP="007913C0">
            <w:pPr>
              <w:widowControl w:val="0"/>
              <w:spacing w:after="0"/>
              <w:rPr>
                <w:rFonts w:ascii="Times New Roman" w:hAnsi="Times New Roman" w:cs="Times New Roman"/>
                <w:color w:val="000000"/>
                <w:sz w:val="24"/>
                <w:szCs w:val="24"/>
              </w:rPr>
            </w:pPr>
          </w:p>
        </w:tc>
        <w:tc>
          <w:tcPr>
            <w:tcW w:w="13750" w:type="dxa"/>
            <w:gridSpan w:val="5"/>
          </w:tcPr>
          <w:p w:rsidR="007913C0" w:rsidRDefault="007913C0" w:rsidP="007913C0">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2.4. </w:t>
            </w:r>
            <w:r w:rsidRPr="00EC0DF8">
              <w:rPr>
                <w:rFonts w:ascii="Times New Roman" w:hAnsi="Times New Roman" w:cs="Times New Roman"/>
                <w:b/>
                <w:bCs/>
                <w:color w:val="000000"/>
                <w:sz w:val="24"/>
                <w:szCs w:val="24"/>
              </w:rPr>
              <w:t>Tvarios aplinkos kūrimas ir erdvių įveiklinimas</w:t>
            </w:r>
            <w:r>
              <w:rPr>
                <w:rFonts w:ascii="Times New Roman" w:hAnsi="Times New Roman" w:cs="Times New Roman"/>
                <w:b/>
                <w:bCs/>
                <w:color w:val="000000"/>
                <w:sz w:val="24"/>
                <w:szCs w:val="24"/>
              </w:rPr>
              <w:t>.</w:t>
            </w:r>
          </w:p>
          <w:p w:rsidR="007913C0" w:rsidRDefault="007913C0" w:rsidP="007913C0">
            <w:pPr>
              <w:spacing w:after="0" w:line="240" w:lineRule="auto"/>
              <w:rPr>
                <w:rFonts w:ascii="Times New Roman" w:hAnsi="Times New Roman" w:cs="Times New Roman"/>
                <w:color w:val="000000"/>
                <w:sz w:val="24"/>
                <w:szCs w:val="24"/>
              </w:rPr>
            </w:pPr>
          </w:p>
        </w:tc>
      </w:tr>
      <w:tr w:rsidR="007913C0" w:rsidTr="0037418B">
        <w:tc>
          <w:tcPr>
            <w:tcW w:w="704" w:type="dxa"/>
            <w:vMerge/>
          </w:tcPr>
          <w:p w:rsidR="007913C0" w:rsidRDefault="007913C0" w:rsidP="007913C0">
            <w:pPr>
              <w:widowControl w:val="0"/>
              <w:spacing w:after="0"/>
              <w:rPr>
                <w:rFonts w:ascii="Times New Roman" w:hAnsi="Times New Roman" w:cs="Times New Roman"/>
                <w:color w:val="000000"/>
                <w:sz w:val="24"/>
                <w:szCs w:val="24"/>
              </w:rPr>
            </w:pPr>
          </w:p>
        </w:tc>
        <w:tc>
          <w:tcPr>
            <w:tcW w:w="709" w:type="dxa"/>
            <w:vMerge/>
          </w:tcPr>
          <w:p w:rsidR="007913C0" w:rsidRDefault="007913C0" w:rsidP="007913C0">
            <w:pPr>
              <w:widowControl w:val="0"/>
              <w:spacing w:after="0"/>
              <w:rPr>
                <w:rFonts w:ascii="Times New Roman" w:hAnsi="Times New Roman" w:cs="Times New Roman"/>
                <w:color w:val="000000"/>
                <w:sz w:val="24"/>
                <w:szCs w:val="24"/>
              </w:rPr>
            </w:pPr>
          </w:p>
        </w:tc>
        <w:tc>
          <w:tcPr>
            <w:tcW w:w="1417"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2.4.1.</w:t>
            </w:r>
          </w:p>
        </w:tc>
        <w:tc>
          <w:tcPr>
            <w:tcW w:w="3544"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Interaktyvios priemonės „Medžių pavadinimų įvairovė“ įveiklinimas.</w:t>
            </w:r>
          </w:p>
        </w:tc>
        <w:tc>
          <w:tcPr>
            <w:tcW w:w="1701"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balandis - birželis,  </w:t>
            </w:r>
          </w:p>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rugsėjis - spalis</w:t>
            </w:r>
          </w:p>
        </w:tc>
        <w:tc>
          <w:tcPr>
            <w:tcW w:w="1985" w:type="dxa"/>
          </w:tcPr>
          <w:p w:rsidR="007913C0" w:rsidRDefault="007913C0" w:rsidP="007913C0">
            <w:pPr>
              <w:spacing w:after="0" w:line="240" w:lineRule="auto"/>
              <w:rPr>
                <w:rFonts w:ascii="Times New Roman" w:hAnsi="Times New Roman" w:cs="Times New Roman"/>
                <w:color w:val="000000"/>
                <w:sz w:val="24"/>
                <w:szCs w:val="24"/>
              </w:rPr>
            </w:pPr>
          </w:p>
        </w:tc>
        <w:tc>
          <w:tcPr>
            <w:tcW w:w="5103"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Priemonę išbando 40 % 1–10 klasių mokinių</w:t>
            </w:r>
          </w:p>
        </w:tc>
      </w:tr>
      <w:tr w:rsidR="007913C0" w:rsidTr="0037418B">
        <w:tc>
          <w:tcPr>
            <w:tcW w:w="704" w:type="dxa"/>
            <w:vMerge/>
          </w:tcPr>
          <w:p w:rsidR="007913C0" w:rsidRDefault="007913C0" w:rsidP="007913C0">
            <w:pPr>
              <w:widowControl w:val="0"/>
              <w:spacing w:after="0"/>
              <w:rPr>
                <w:rFonts w:ascii="Times New Roman" w:hAnsi="Times New Roman" w:cs="Times New Roman"/>
                <w:color w:val="000000"/>
                <w:sz w:val="24"/>
                <w:szCs w:val="24"/>
              </w:rPr>
            </w:pPr>
          </w:p>
        </w:tc>
        <w:tc>
          <w:tcPr>
            <w:tcW w:w="709" w:type="dxa"/>
            <w:vMerge/>
          </w:tcPr>
          <w:p w:rsidR="007913C0" w:rsidRDefault="007913C0" w:rsidP="007913C0">
            <w:pPr>
              <w:widowControl w:val="0"/>
              <w:spacing w:after="0"/>
              <w:rPr>
                <w:rFonts w:ascii="Times New Roman" w:hAnsi="Times New Roman" w:cs="Times New Roman"/>
                <w:color w:val="000000"/>
                <w:sz w:val="24"/>
                <w:szCs w:val="24"/>
              </w:rPr>
            </w:pPr>
          </w:p>
        </w:tc>
        <w:tc>
          <w:tcPr>
            <w:tcW w:w="1417"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2.4.2.</w:t>
            </w:r>
          </w:p>
        </w:tc>
        <w:tc>
          <w:tcPr>
            <w:tcW w:w="3544"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Sveikatinimo tako įrengimas ir įveiklinimas</w:t>
            </w:r>
          </w:p>
          <w:p w:rsidR="007913C0" w:rsidRDefault="007913C0" w:rsidP="007913C0">
            <w:pPr>
              <w:spacing w:after="0" w:line="240" w:lineRule="auto"/>
              <w:rPr>
                <w:rFonts w:ascii="Times New Roman" w:hAnsi="Times New Roman" w:cs="Times New Roman"/>
                <w:color w:val="000000"/>
                <w:sz w:val="24"/>
                <w:szCs w:val="24"/>
              </w:rPr>
            </w:pPr>
          </w:p>
        </w:tc>
        <w:tc>
          <w:tcPr>
            <w:tcW w:w="1701"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balandis - birželis</w:t>
            </w:r>
          </w:p>
        </w:tc>
        <w:tc>
          <w:tcPr>
            <w:tcW w:w="1985"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G.Kurganovas, J.Vorošilienė</w:t>
            </w:r>
          </w:p>
          <w:p w:rsidR="007913C0" w:rsidRDefault="007913C0" w:rsidP="007913C0">
            <w:pPr>
              <w:spacing w:after="0" w:line="240" w:lineRule="auto"/>
              <w:rPr>
                <w:rFonts w:ascii="Times New Roman" w:hAnsi="Times New Roman" w:cs="Times New Roman"/>
                <w:sz w:val="24"/>
                <w:szCs w:val="24"/>
              </w:rPr>
            </w:pPr>
          </w:p>
        </w:tc>
        <w:tc>
          <w:tcPr>
            <w:tcW w:w="5103"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Įrengtas sveikatinimo takas įrengimas, jį išbando 60 % 1-10 klasių ir 70 % </w:t>
            </w:r>
            <w:r>
              <w:rPr>
                <w:rFonts w:ascii="Times New Roman" w:hAnsi="Times New Roman" w:cs="Times New Roman"/>
                <w:color w:val="000000"/>
                <w:sz w:val="24"/>
                <w:szCs w:val="24"/>
                <w:highlight w:val="white"/>
              </w:rPr>
              <w:t>specialiojo ugdymo skyriaus</w:t>
            </w:r>
            <w:r>
              <w:rPr>
                <w:rFonts w:ascii="Times New Roman" w:hAnsi="Times New Roman" w:cs="Times New Roman"/>
                <w:color w:val="000000"/>
                <w:sz w:val="24"/>
                <w:szCs w:val="24"/>
              </w:rPr>
              <w:t xml:space="preserve"> mokinių.</w:t>
            </w:r>
          </w:p>
          <w:p w:rsidR="007913C0" w:rsidRDefault="007913C0" w:rsidP="007913C0">
            <w:pPr>
              <w:spacing w:after="0" w:line="240" w:lineRule="auto"/>
              <w:rPr>
                <w:rFonts w:ascii="Times New Roman" w:hAnsi="Times New Roman" w:cs="Times New Roman"/>
                <w:color w:val="000000"/>
                <w:sz w:val="24"/>
                <w:szCs w:val="24"/>
              </w:rPr>
            </w:pPr>
          </w:p>
        </w:tc>
      </w:tr>
      <w:tr w:rsidR="007913C0" w:rsidTr="0037418B">
        <w:tc>
          <w:tcPr>
            <w:tcW w:w="704" w:type="dxa"/>
            <w:vMerge/>
          </w:tcPr>
          <w:p w:rsidR="007913C0" w:rsidRDefault="007913C0" w:rsidP="007913C0">
            <w:pPr>
              <w:widowControl w:val="0"/>
              <w:spacing w:after="0"/>
              <w:rPr>
                <w:rFonts w:ascii="Times New Roman" w:hAnsi="Times New Roman" w:cs="Times New Roman"/>
                <w:color w:val="000000"/>
                <w:sz w:val="24"/>
                <w:szCs w:val="24"/>
              </w:rPr>
            </w:pPr>
          </w:p>
        </w:tc>
        <w:tc>
          <w:tcPr>
            <w:tcW w:w="709" w:type="dxa"/>
            <w:vMerge/>
          </w:tcPr>
          <w:p w:rsidR="007913C0" w:rsidRDefault="007913C0" w:rsidP="007913C0">
            <w:pPr>
              <w:widowControl w:val="0"/>
              <w:spacing w:after="0"/>
              <w:rPr>
                <w:rFonts w:ascii="Times New Roman" w:hAnsi="Times New Roman" w:cs="Times New Roman"/>
                <w:color w:val="000000"/>
                <w:sz w:val="24"/>
                <w:szCs w:val="24"/>
              </w:rPr>
            </w:pPr>
          </w:p>
        </w:tc>
        <w:tc>
          <w:tcPr>
            <w:tcW w:w="1417"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2.4.3.</w:t>
            </w:r>
          </w:p>
        </w:tc>
        <w:tc>
          <w:tcPr>
            <w:tcW w:w="3544"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Inkilų, lesyklų, vabzdžių viešbučių įrengimas mokyklos kieme  ir specialiojo ugdymo skyriaus teritorijoje.</w:t>
            </w:r>
          </w:p>
        </w:tc>
        <w:tc>
          <w:tcPr>
            <w:tcW w:w="1701"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sausis - birželis</w:t>
            </w:r>
          </w:p>
        </w:tc>
        <w:tc>
          <w:tcPr>
            <w:tcW w:w="1985"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Klasių vadovai,</w:t>
            </w:r>
          </w:p>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 Kurganovas</w:t>
            </w:r>
          </w:p>
        </w:tc>
        <w:tc>
          <w:tcPr>
            <w:tcW w:w="5103"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Įrengtos 2 lesyklos, 1 vabzdžių viešbutis.</w:t>
            </w:r>
          </w:p>
        </w:tc>
      </w:tr>
      <w:tr w:rsidR="007913C0" w:rsidTr="0037418B">
        <w:tc>
          <w:tcPr>
            <w:tcW w:w="704" w:type="dxa"/>
            <w:vMerge/>
          </w:tcPr>
          <w:p w:rsidR="007913C0" w:rsidRDefault="007913C0" w:rsidP="007913C0">
            <w:pPr>
              <w:widowControl w:val="0"/>
              <w:spacing w:after="0"/>
              <w:rPr>
                <w:rFonts w:ascii="Times New Roman" w:hAnsi="Times New Roman" w:cs="Times New Roman"/>
                <w:color w:val="000000"/>
                <w:sz w:val="24"/>
                <w:szCs w:val="24"/>
              </w:rPr>
            </w:pPr>
          </w:p>
        </w:tc>
        <w:tc>
          <w:tcPr>
            <w:tcW w:w="709" w:type="dxa"/>
            <w:vMerge/>
          </w:tcPr>
          <w:p w:rsidR="007913C0" w:rsidRDefault="007913C0" w:rsidP="007913C0">
            <w:pPr>
              <w:widowControl w:val="0"/>
              <w:spacing w:after="0"/>
              <w:rPr>
                <w:rFonts w:ascii="Times New Roman" w:hAnsi="Times New Roman" w:cs="Times New Roman"/>
                <w:color w:val="000000"/>
                <w:sz w:val="24"/>
                <w:szCs w:val="24"/>
              </w:rPr>
            </w:pPr>
          </w:p>
        </w:tc>
        <w:tc>
          <w:tcPr>
            <w:tcW w:w="1417"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2.4.6.</w:t>
            </w:r>
          </w:p>
        </w:tc>
        <w:tc>
          <w:tcPr>
            <w:tcW w:w="3544"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Dalijimosi daiktais </w:t>
            </w:r>
            <w:r w:rsidRPr="00F87668">
              <w:rPr>
                <w:rFonts w:ascii="Times New Roman" w:hAnsi="Times New Roman" w:cs="Times New Roman"/>
                <w:color w:val="000000"/>
                <w:sz w:val="24"/>
                <w:szCs w:val="24"/>
              </w:rPr>
              <w:t>taško įveiklinimas</w:t>
            </w:r>
            <w:r>
              <w:rPr>
                <w:rFonts w:ascii="Times New Roman" w:hAnsi="Times New Roman" w:cs="Times New Roman"/>
                <w:color w:val="000000"/>
                <w:sz w:val="24"/>
                <w:szCs w:val="24"/>
              </w:rPr>
              <w:t>.</w:t>
            </w:r>
          </w:p>
        </w:tc>
        <w:tc>
          <w:tcPr>
            <w:tcW w:w="1701"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vasaris</w:t>
            </w:r>
          </w:p>
        </w:tc>
        <w:tc>
          <w:tcPr>
            <w:tcW w:w="1985"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G.Kurganovas, J.Vorošilienė, </w:t>
            </w:r>
          </w:p>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S.Paliukienė</w:t>
            </w:r>
          </w:p>
        </w:tc>
        <w:tc>
          <w:tcPr>
            <w:tcW w:w="5103"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Mokykloje veikiantis 1 daiktų dalijimosi taškas.</w:t>
            </w:r>
          </w:p>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taškas </w:t>
            </w:r>
            <w:r w:rsidR="0082260C">
              <w:rPr>
                <w:rFonts w:ascii="Times New Roman" w:hAnsi="Times New Roman" w:cs="Times New Roman"/>
                <w:color w:val="000000"/>
                <w:sz w:val="24"/>
                <w:szCs w:val="24"/>
              </w:rPr>
              <w:t>–</w:t>
            </w:r>
            <w:r>
              <w:rPr>
                <w:rFonts w:ascii="Times New Roman" w:hAnsi="Times New Roman" w:cs="Times New Roman"/>
                <w:color w:val="000000"/>
                <w:sz w:val="24"/>
                <w:szCs w:val="24"/>
              </w:rPr>
              <w:t xml:space="preserve"> SUS</w:t>
            </w:r>
            <w:r w:rsidR="0082260C">
              <w:rPr>
                <w:rFonts w:ascii="Times New Roman" w:hAnsi="Times New Roman" w:cs="Times New Roman"/>
                <w:color w:val="000000"/>
                <w:sz w:val="24"/>
                <w:szCs w:val="24"/>
              </w:rPr>
              <w:t>.</w:t>
            </w:r>
          </w:p>
        </w:tc>
      </w:tr>
      <w:tr w:rsidR="007913C0" w:rsidTr="0037418B">
        <w:tc>
          <w:tcPr>
            <w:tcW w:w="704" w:type="dxa"/>
            <w:vMerge/>
          </w:tcPr>
          <w:p w:rsidR="007913C0" w:rsidRDefault="007913C0" w:rsidP="007913C0">
            <w:pPr>
              <w:widowControl w:val="0"/>
              <w:spacing w:after="0"/>
              <w:rPr>
                <w:rFonts w:ascii="Times New Roman" w:hAnsi="Times New Roman" w:cs="Times New Roman"/>
                <w:color w:val="000000"/>
                <w:sz w:val="24"/>
                <w:szCs w:val="24"/>
              </w:rPr>
            </w:pPr>
          </w:p>
        </w:tc>
        <w:tc>
          <w:tcPr>
            <w:tcW w:w="709" w:type="dxa"/>
            <w:vMerge/>
          </w:tcPr>
          <w:p w:rsidR="007913C0" w:rsidRDefault="007913C0" w:rsidP="007913C0">
            <w:pPr>
              <w:widowControl w:val="0"/>
              <w:spacing w:after="0"/>
              <w:rPr>
                <w:rFonts w:ascii="Times New Roman" w:hAnsi="Times New Roman" w:cs="Times New Roman"/>
                <w:color w:val="000000"/>
                <w:sz w:val="24"/>
                <w:szCs w:val="24"/>
              </w:rPr>
            </w:pPr>
          </w:p>
        </w:tc>
        <w:tc>
          <w:tcPr>
            <w:tcW w:w="1417" w:type="dxa"/>
          </w:tcPr>
          <w:p w:rsidR="007913C0" w:rsidRDefault="007913C0" w:rsidP="007913C0">
            <w:pPr>
              <w:spacing w:after="0" w:line="240" w:lineRule="auto"/>
              <w:rPr>
                <w:rFonts w:ascii="Times New Roman" w:hAnsi="Times New Roman" w:cs="Times New Roman"/>
                <w:color w:val="000000"/>
                <w:sz w:val="24"/>
                <w:szCs w:val="24"/>
              </w:rPr>
            </w:pPr>
          </w:p>
        </w:tc>
        <w:tc>
          <w:tcPr>
            <w:tcW w:w="3544" w:type="dxa"/>
          </w:tcPr>
          <w:p w:rsidR="007913C0" w:rsidRDefault="007913C0" w:rsidP="007913C0">
            <w:pPr>
              <w:spacing w:after="0" w:line="240" w:lineRule="auto"/>
              <w:rPr>
                <w:rFonts w:ascii="Times New Roman" w:hAnsi="Times New Roman" w:cs="Times New Roman"/>
                <w:sz w:val="24"/>
                <w:szCs w:val="24"/>
              </w:rPr>
            </w:pPr>
            <w:r>
              <w:rPr>
                <w:rFonts w:ascii="Times New Roman" w:hAnsi="Times New Roman" w:cs="Times New Roman"/>
                <w:sz w:val="24"/>
                <w:szCs w:val="24"/>
              </w:rPr>
              <w:t>Pakeltų lysvių įrengimas mokyklos teritorijoje.</w:t>
            </w:r>
          </w:p>
          <w:p w:rsidR="007913C0" w:rsidRDefault="007913C0" w:rsidP="007913C0">
            <w:pPr>
              <w:spacing w:after="0" w:line="240" w:lineRule="auto"/>
              <w:rPr>
                <w:rFonts w:ascii="Times New Roman" w:hAnsi="Times New Roman" w:cs="Times New Roman"/>
                <w:sz w:val="24"/>
                <w:szCs w:val="24"/>
              </w:rPr>
            </w:pPr>
          </w:p>
        </w:tc>
        <w:tc>
          <w:tcPr>
            <w:tcW w:w="1701"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gegužė</w:t>
            </w:r>
          </w:p>
        </w:tc>
        <w:tc>
          <w:tcPr>
            <w:tcW w:w="1985" w:type="dxa"/>
          </w:tcPr>
          <w:p w:rsidR="007913C0" w:rsidRDefault="007913C0" w:rsidP="007913C0">
            <w:pPr>
              <w:spacing w:after="0" w:line="240" w:lineRule="auto"/>
              <w:rPr>
                <w:rFonts w:ascii="Times New Roman" w:hAnsi="Times New Roman" w:cs="Times New Roman"/>
                <w:sz w:val="24"/>
                <w:szCs w:val="24"/>
              </w:rPr>
            </w:pPr>
            <w:r>
              <w:rPr>
                <w:rFonts w:ascii="Times New Roman" w:hAnsi="Times New Roman" w:cs="Times New Roman"/>
                <w:sz w:val="24"/>
                <w:szCs w:val="24"/>
              </w:rPr>
              <w:t>J.Dedelienė,</w:t>
            </w:r>
          </w:p>
          <w:p w:rsidR="007913C0" w:rsidRDefault="007913C0" w:rsidP="007913C0">
            <w:pPr>
              <w:spacing w:after="0" w:line="240" w:lineRule="auto"/>
              <w:rPr>
                <w:rFonts w:ascii="Times New Roman" w:hAnsi="Times New Roman" w:cs="Times New Roman"/>
                <w:sz w:val="24"/>
                <w:szCs w:val="24"/>
              </w:rPr>
            </w:pPr>
            <w:r>
              <w:rPr>
                <w:rFonts w:ascii="Times New Roman" w:hAnsi="Times New Roman" w:cs="Times New Roman"/>
                <w:sz w:val="24"/>
                <w:szCs w:val="24"/>
              </w:rPr>
              <w:t>O.Sabatauskienė</w:t>
            </w:r>
          </w:p>
          <w:p w:rsidR="007913C0" w:rsidRDefault="007913C0" w:rsidP="007913C0">
            <w:pPr>
              <w:spacing w:after="0" w:line="240" w:lineRule="auto"/>
              <w:rPr>
                <w:rFonts w:ascii="Times New Roman" w:hAnsi="Times New Roman" w:cs="Times New Roman"/>
                <w:sz w:val="24"/>
                <w:szCs w:val="24"/>
              </w:rPr>
            </w:pPr>
          </w:p>
        </w:tc>
        <w:tc>
          <w:tcPr>
            <w:tcW w:w="5103" w:type="dxa"/>
          </w:tcPr>
          <w:p w:rsidR="007913C0" w:rsidRDefault="007913C0" w:rsidP="007913C0">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Įrengti 2 pakeltas lysves ir į  jas pasodinti sveikatai naudingų arbatžolių, salotų, daržovių.</w:t>
            </w:r>
          </w:p>
        </w:tc>
      </w:tr>
      <w:tr w:rsidR="007913C0" w:rsidTr="007864D2">
        <w:tc>
          <w:tcPr>
            <w:tcW w:w="704" w:type="dxa"/>
            <w:vMerge/>
          </w:tcPr>
          <w:p w:rsidR="007913C0" w:rsidRDefault="007913C0" w:rsidP="007913C0">
            <w:pPr>
              <w:widowControl w:val="0"/>
              <w:spacing w:after="0"/>
              <w:rPr>
                <w:rFonts w:ascii="Times New Roman" w:hAnsi="Times New Roman" w:cs="Times New Roman"/>
                <w:color w:val="000000"/>
                <w:sz w:val="24"/>
                <w:szCs w:val="24"/>
              </w:rPr>
            </w:pPr>
          </w:p>
        </w:tc>
        <w:tc>
          <w:tcPr>
            <w:tcW w:w="709" w:type="dxa"/>
            <w:vMerge/>
          </w:tcPr>
          <w:p w:rsidR="007913C0" w:rsidRDefault="007913C0" w:rsidP="007913C0">
            <w:pPr>
              <w:widowControl w:val="0"/>
              <w:spacing w:after="0"/>
              <w:rPr>
                <w:rFonts w:ascii="Times New Roman" w:hAnsi="Times New Roman" w:cs="Times New Roman"/>
                <w:color w:val="000000"/>
                <w:sz w:val="24"/>
                <w:szCs w:val="24"/>
              </w:rPr>
            </w:pPr>
          </w:p>
        </w:tc>
        <w:tc>
          <w:tcPr>
            <w:tcW w:w="13750" w:type="dxa"/>
            <w:gridSpan w:val="5"/>
          </w:tcPr>
          <w:p w:rsidR="007913C0" w:rsidRPr="00887B75" w:rsidRDefault="007913C0" w:rsidP="007913C0">
            <w:pPr>
              <w:spacing w:after="0" w:line="240" w:lineRule="auto"/>
              <w:rPr>
                <w:rFonts w:ascii="Times New Roman" w:hAnsi="Times New Roman" w:cs="Times New Roman"/>
                <w:color w:val="000000"/>
                <w:sz w:val="24"/>
                <w:szCs w:val="24"/>
              </w:rPr>
            </w:pPr>
            <w:r w:rsidRPr="00887B75">
              <w:rPr>
                <w:rFonts w:ascii="Times New Roman" w:hAnsi="Times New Roman" w:cs="Times New Roman"/>
                <w:color w:val="000000"/>
                <w:sz w:val="24"/>
                <w:szCs w:val="24"/>
              </w:rPr>
              <w:t>2.5. Aplinkų įveiklinimas mokinius įtraukiant į tikslingą praktinę ir projektinę veiklą:</w:t>
            </w:r>
          </w:p>
        </w:tc>
      </w:tr>
      <w:tr w:rsidR="0082260C" w:rsidTr="0037418B">
        <w:tc>
          <w:tcPr>
            <w:tcW w:w="704" w:type="dxa"/>
            <w:vMerge/>
          </w:tcPr>
          <w:p w:rsidR="0082260C" w:rsidRDefault="0082260C" w:rsidP="007913C0">
            <w:pPr>
              <w:widowControl w:val="0"/>
              <w:spacing w:after="0"/>
              <w:rPr>
                <w:rFonts w:ascii="Times New Roman" w:hAnsi="Times New Roman" w:cs="Times New Roman"/>
                <w:color w:val="000000"/>
                <w:sz w:val="24"/>
                <w:szCs w:val="24"/>
                <w:highlight w:val="green"/>
              </w:rPr>
            </w:pPr>
          </w:p>
        </w:tc>
        <w:tc>
          <w:tcPr>
            <w:tcW w:w="709" w:type="dxa"/>
            <w:vMerge/>
          </w:tcPr>
          <w:p w:rsidR="0082260C" w:rsidRDefault="0082260C" w:rsidP="007913C0">
            <w:pPr>
              <w:widowControl w:val="0"/>
              <w:spacing w:after="0"/>
              <w:rPr>
                <w:rFonts w:ascii="Times New Roman" w:hAnsi="Times New Roman" w:cs="Times New Roman"/>
                <w:color w:val="000000"/>
                <w:sz w:val="24"/>
                <w:szCs w:val="24"/>
                <w:highlight w:val="green"/>
              </w:rPr>
            </w:pPr>
          </w:p>
        </w:tc>
        <w:tc>
          <w:tcPr>
            <w:tcW w:w="1417" w:type="dxa"/>
          </w:tcPr>
          <w:p w:rsidR="0082260C" w:rsidRPr="00887B75" w:rsidRDefault="0082260C" w:rsidP="007913C0">
            <w:pPr>
              <w:spacing w:after="0" w:line="240" w:lineRule="auto"/>
              <w:rPr>
                <w:rFonts w:ascii="Times New Roman" w:hAnsi="Times New Roman" w:cs="Times New Roman"/>
                <w:color w:val="000000"/>
                <w:sz w:val="24"/>
                <w:szCs w:val="24"/>
              </w:rPr>
            </w:pPr>
          </w:p>
          <w:p w:rsidR="0082260C" w:rsidRPr="00887B75" w:rsidRDefault="0082260C" w:rsidP="007913C0">
            <w:pPr>
              <w:spacing w:after="0" w:line="240" w:lineRule="auto"/>
              <w:rPr>
                <w:rFonts w:ascii="Times New Roman" w:hAnsi="Times New Roman" w:cs="Times New Roman"/>
                <w:color w:val="000000"/>
                <w:sz w:val="24"/>
                <w:szCs w:val="24"/>
              </w:rPr>
            </w:pPr>
            <w:r w:rsidRPr="00887B75">
              <w:rPr>
                <w:rFonts w:ascii="Times New Roman" w:hAnsi="Times New Roman" w:cs="Times New Roman"/>
                <w:color w:val="000000"/>
                <w:sz w:val="24"/>
                <w:szCs w:val="24"/>
              </w:rPr>
              <w:t>2.5.1.</w:t>
            </w:r>
          </w:p>
        </w:tc>
        <w:tc>
          <w:tcPr>
            <w:tcW w:w="3544" w:type="dxa"/>
          </w:tcPr>
          <w:p w:rsidR="0082260C" w:rsidRPr="00887B75" w:rsidRDefault="0082260C" w:rsidP="007913C0">
            <w:pPr>
              <w:spacing w:after="0" w:line="240" w:lineRule="auto"/>
              <w:rPr>
                <w:rFonts w:ascii="Times New Roman" w:hAnsi="Times New Roman" w:cs="Times New Roman"/>
                <w:color w:val="000000"/>
                <w:sz w:val="24"/>
                <w:szCs w:val="24"/>
              </w:rPr>
            </w:pPr>
            <w:r w:rsidRPr="00887B75">
              <w:rPr>
                <w:rFonts w:ascii="Times New Roman" w:hAnsi="Times New Roman" w:cs="Times New Roman"/>
                <w:color w:val="000000"/>
                <w:sz w:val="24"/>
                <w:szCs w:val="24"/>
              </w:rPr>
              <w:t>Edukacijų apie augalų įvairovę parengimas, mokinių projektinių darbų pristatymas</w:t>
            </w:r>
            <w:r>
              <w:rPr>
                <w:rFonts w:ascii="Times New Roman" w:hAnsi="Times New Roman" w:cs="Times New Roman"/>
                <w:color w:val="000000"/>
                <w:sz w:val="24"/>
                <w:szCs w:val="24"/>
              </w:rPr>
              <w:t>.</w:t>
            </w:r>
          </w:p>
          <w:p w:rsidR="0082260C" w:rsidRPr="00887B75" w:rsidRDefault="0082260C" w:rsidP="007913C0">
            <w:pPr>
              <w:spacing w:after="0" w:line="240" w:lineRule="auto"/>
              <w:rPr>
                <w:rFonts w:ascii="Times New Roman" w:hAnsi="Times New Roman" w:cs="Times New Roman"/>
                <w:color w:val="000000"/>
                <w:sz w:val="24"/>
                <w:szCs w:val="24"/>
              </w:rPr>
            </w:pPr>
          </w:p>
        </w:tc>
        <w:tc>
          <w:tcPr>
            <w:tcW w:w="1701" w:type="dxa"/>
          </w:tcPr>
          <w:p w:rsidR="0082260C" w:rsidRDefault="0082260C"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kovas - spalis</w:t>
            </w:r>
          </w:p>
        </w:tc>
        <w:tc>
          <w:tcPr>
            <w:tcW w:w="1985" w:type="dxa"/>
          </w:tcPr>
          <w:p w:rsidR="0082260C" w:rsidRDefault="0082260C"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J.Vorošilienė,</w:t>
            </w:r>
          </w:p>
          <w:p w:rsidR="0082260C" w:rsidRDefault="0082260C"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pradinio ugdymo mokytojos</w:t>
            </w:r>
          </w:p>
        </w:tc>
        <w:tc>
          <w:tcPr>
            <w:tcW w:w="5103" w:type="dxa"/>
            <w:vMerge w:val="restart"/>
          </w:tcPr>
          <w:p w:rsidR="0082260C" w:rsidRDefault="0082260C"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Edukacijose dalyvauja ne mažiau kaip 40 % 1-10 kl. ir 90 % </w:t>
            </w:r>
            <w:r>
              <w:rPr>
                <w:rFonts w:ascii="Times New Roman" w:hAnsi="Times New Roman" w:cs="Times New Roman"/>
                <w:color w:val="000000"/>
                <w:sz w:val="24"/>
                <w:szCs w:val="24"/>
                <w:highlight w:val="white"/>
              </w:rPr>
              <w:t>specialiojo ugdymo skyriaus</w:t>
            </w:r>
            <w:r>
              <w:rPr>
                <w:rFonts w:ascii="Times New Roman" w:hAnsi="Times New Roman" w:cs="Times New Roman"/>
                <w:color w:val="000000"/>
                <w:sz w:val="24"/>
                <w:szCs w:val="24"/>
              </w:rPr>
              <w:t xml:space="preserve"> mokinių.</w:t>
            </w:r>
          </w:p>
          <w:p w:rsidR="0082260C" w:rsidRDefault="0082260C"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Surengtos bent 3 mokinių darbų parodos.</w:t>
            </w:r>
          </w:p>
          <w:p w:rsidR="0082260C" w:rsidRDefault="0082260C" w:rsidP="007913C0">
            <w:pPr>
              <w:spacing w:after="0" w:line="240" w:lineRule="auto"/>
              <w:rPr>
                <w:rFonts w:ascii="Times New Roman" w:hAnsi="Times New Roman" w:cs="Times New Roman"/>
                <w:color w:val="000000"/>
                <w:sz w:val="24"/>
                <w:szCs w:val="24"/>
              </w:rPr>
            </w:pPr>
          </w:p>
        </w:tc>
      </w:tr>
      <w:tr w:rsidR="0082260C" w:rsidTr="0037418B">
        <w:tc>
          <w:tcPr>
            <w:tcW w:w="704" w:type="dxa"/>
            <w:vMerge/>
          </w:tcPr>
          <w:p w:rsidR="0082260C" w:rsidRDefault="0082260C" w:rsidP="007913C0">
            <w:pPr>
              <w:widowControl w:val="0"/>
              <w:spacing w:after="0"/>
              <w:rPr>
                <w:rFonts w:ascii="Times New Roman" w:hAnsi="Times New Roman" w:cs="Times New Roman"/>
                <w:color w:val="000000"/>
                <w:sz w:val="24"/>
                <w:szCs w:val="24"/>
              </w:rPr>
            </w:pPr>
          </w:p>
        </w:tc>
        <w:tc>
          <w:tcPr>
            <w:tcW w:w="709" w:type="dxa"/>
            <w:vMerge/>
          </w:tcPr>
          <w:p w:rsidR="0082260C" w:rsidRDefault="0082260C" w:rsidP="007913C0">
            <w:pPr>
              <w:widowControl w:val="0"/>
              <w:spacing w:after="0"/>
              <w:rPr>
                <w:rFonts w:ascii="Times New Roman" w:hAnsi="Times New Roman" w:cs="Times New Roman"/>
                <w:color w:val="000000"/>
                <w:sz w:val="24"/>
                <w:szCs w:val="24"/>
              </w:rPr>
            </w:pPr>
          </w:p>
        </w:tc>
        <w:tc>
          <w:tcPr>
            <w:tcW w:w="1417" w:type="dxa"/>
          </w:tcPr>
          <w:p w:rsidR="0082260C" w:rsidRPr="00887B75" w:rsidRDefault="0082260C" w:rsidP="007913C0">
            <w:pPr>
              <w:spacing w:after="0" w:line="240" w:lineRule="auto"/>
              <w:rPr>
                <w:rFonts w:ascii="Times New Roman" w:hAnsi="Times New Roman" w:cs="Times New Roman"/>
                <w:color w:val="000000"/>
                <w:sz w:val="24"/>
                <w:szCs w:val="24"/>
              </w:rPr>
            </w:pPr>
            <w:r w:rsidRPr="00887B75">
              <w:rPr>
                <w:rFonts w:ascii="Times New Roman" w:hAnsi="Times New Roman" w:cs="Times New Roman"/>
                <w:color w:val="000000"/>
                <w:sz w:val="24"/>
                <w:szCs w:val="24"/>
              </w:rPr>
              <w:t>2.5.2.</w:t>
            </w:r>
          </w:p>
        </w:tc>
        <w:tc>
          <w:tcPr>
            <w:tcW w:w="3544" w:type="dxa"/>
          </w:tcPr>
          <w:p w:rsidR="0082260C" w:rsidRPr="00887B75" w:rsidRDefault="0082260C" w:rsidP="007913C0">
            <w:pPr>
              <w:spacing w:after="0" w:line="240" w:lineRule="auto"/>
              <w:rPr>
                <w:rFonts w:ascii="Times New Roman" w:hAnsi="Times New Roman" w:cs="Times New Roman"/>
                <w:color w:val="000000"/>
                <w:sz w:val="24"/>
                <w:szCs w:val="24"/>
              </w:rPr>
            </w:pPr>
            <w:r w:rsidRPr="00887B75">
              <w:rPr>
                <w:rFonts w:ascii="Times New Roman" w:hAnsi="Times New Roman" w:cs="Times New Roman"/>
                <w:color w:val="000000"/>
                <w:sz w:val="24"/>
                <w:szCs w:val="24"/>
              </w:rPr>
              <w:t>Edukacijų apie prieskonines žoleles ir vaistinius augalus parengimas, mokinių projektinių darbų pristatymas.</w:t>
            </w:r>
          </w:p>
        </w:tc>
        <w:tc>
          <w:tcPr>
            <w:tcW w:w="1701" w:type="dxa"/>
          </w:tcPr>
          <w:p w:rsidR="0082260C" w:rsidRDefault="0082260C" w:rsidP="007913C0">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rugsėjis</w:t>
            </w:r>
          </w:p>
        </w:tc>
        <w:tc>
          <w:tcPr>
            <w:tcW w:w="1985" w:type="dxa"/>
          </w:tcPr>
          <w:p w:rsidR="0082260C" w:rsidRDefault="0082260C"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J.D</w:t>
            </w:r>
            <w:r>
              <w:rPr>
                <w:rFonts w:ascii="Times New Roman" w:hAnsi="Times New Roman" w:cs="Times New Roman"/>
                <w:sz w:val="24"/>
                <w:szCs w:val="24"/>
              </w:rPr>
              <w:t>e</w:t>
            </w:r>
            <w:r>
              <w:rPr>
                <w:rFonts w:ascii="Times New Roman" w:hAnsi="Times New Roman" w:cs="Times New Roman"/>
                <w:color w:val="000000"/>
                <w:sz w:val="24"/>
                <w:szCs w:val="24"/>
              </w:rPr>
              <w:t xml:space="preserve">delienė,  </w:t>
            </w:r>
          </w:p>
          <w:p w:rsidR="0082260C" w:rsidRDefault="0082260C" w:rsidP="00791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R.Kersnauskaitė</w:t>
            </w:r>
          </w:p>
        </w:tc>
        <w:tc>
          <w:tcPr>
            <w:tcW w:w="5103" w:type="dxa"/>
            <w:vMerge/>
          </w:tcPr>
          <w:p w:rsidR="0082260C" w:rsidRDefault="0082260C" w:rsidP="0082260C">
            <w:pPr>
              <w:spacing w:after="0" w:line="240" w:lineRule="auto"/>
              <w:rPr>
                <w:rFonts w:ascii="Times New Roman" w:hAnsi="Times New Roman" w:cs="Times New Roman"/>
                <w:color w:val="000000"/>
                <w:sz w:val="24"/>
                <w:szCs w:val="24"/>
              </w:rPr>
            </w:pPr>
          </w:p>
        </w:tc>
      </w:tr>
    </w:tbl>
    <w:p w:rsidR="00981BC5" w:rsidRDefault="00981BC5" w:rsidP="00981BC5">
      <w:pPr>
        <w:spacing w:before="240" w:after="0" w:line="240" w:lineRule="auto"/>
        <w:rPr>
          <w:rFonts w:ascii="Times New Roman" w:hAnsi="Times New Roman" w:cs="Times New Roman"/>
          <w:sz w:val="24"/>
          <w:szCs w:val="24"/>
        </w:rPr>
      </w:pPr>
    </w:p>
    <w:p w:rsidR="006A3605" w:rsidRDefault="006A3605" w:rsidP="00981BC5">
      <w:pPr>
        <w:spacing w:before="240" w:after="0" w:line="240" w:lineRule="auto"/>
        <w:rPr>
          <w:rFonts w:ascii="Times New Roman" w:hAnsi="Times New Roman" w:cs="Times New Roman"/>
          <w:sz w:val="24"/>
          <w:szCs w:val="24"/>
        </w:rPr>
      </w:pPr>
    </w:p>
    <w:tbl>
      <w:tblPr>
        <w:tblW w:w="15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871"/>
        <w:gridCol w:w="105"/>
        <w:gridCol w:w="1170"/>
        <w:gridCol w:w="240"/>
        <w:gridCol w:w="5685"/>
        <w:gridCol w:w="1275"/>
        <w:gridCol w:w="2115"/>
        <w:gridCol w:w="3255"/>
        <w:tblGridChange w:id="3">
          <w:tblGrid>
            <w:gridCol w:w="555"/>
            <w:gridCol w:w="149"/>
            <w:gridCol w:w="81"/>
            <w:gridCol w:w="790"/>
            <w:gridCol w:w="105"/>
            <w:gridCol w:w="125"/>
            <w:gridCol w:w="1045"/>
            <w:gridCol w:w="240"/>
            <w:gridCol w:w="5685"/>
            <w:gridCol w:w="1275"/>
            <w:gridCol w:w="2115"/>
            <w:gridCol w:w="3255"/>
          </w:tblGrid>
        </w:tblGridChange>
      </w:tblGrid>
      <w:tr w:rsidR="00981BC5" w:rsidTr="006A3605">
        <w:tc>
          <w:tcPr>
            <w:tcW w:w="704" w:type="dxa"/>
            <w:vMerge w:val="restart"/>
          </w:tcPr>
          <w:p w:rsidR="00981BC5" w:rsidRDefault="00981BC5" w:rsidP="0073481B">
            <w:pPr>
              <w:spacing w:before="240"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Eil. Nr.</w:t>
            </w:r>
          </w:p>
        </w:tc>
        <w:tc>
          <w:tcPr>
            <w:tcW w:w="976" w:type="dxa"/>
            <w:gridSpan w:val="2"/>
            <w:vMerge w:val="restart"/>
          </w:tcPr>
          <w:p w:rsidR="00981BC5" w:rsidRDefault="00981BC5" w:rsidP="0073481B">
            <w:pPr>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Tikslas</w:t>
            </w:r>
          </w:p>
        </w:tc>
        <w:tc>
          <w:tcPr>
            <w:tcW w:w="1410" w:type="dxa"/>
            <w:gridSpan w:val="2"/>
            <w:vMerge w:val="restart"/>
          </w:tcPr>
          <w:p w:rsidR="00981BC5" w:rsidRDefault="00981BC5" w:rsidP="0073481B">
            <w:pPr>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Uždavinys</w:t>
            </w:r>
          </w:p>
        </w:tc>
        <w:tc>
          <w:tcPr>
            <w:tcW w:w="5685" w:type="dxa"/>
            <w:vMerge w:val="restart"/>
          </w:tcPr>
          <w:p w:rsidR="00981BC5" w:rsidRDefault="00981BC5" w:rsidP="0073481B">
            <w:pPr>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Veikla </w:t>
            </w:r>
          </w:p>
        </w:tc>
        <w:tc>
          <w:tcPr>
            <w:tcW w:w="6645" w:type="dxa"/>
            <w:gridSpan w:val="3"/>
          </w:tcPr>
          <w:p w:rsidR="00981BC5" w:rsidRDefault="00981BC5" w:rsidP="0073481B">
            <w:pPr>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Vertinimo rodikliai</w:t>
            </w:r>
            <w:bookmarkStart w:id="4" w:name="_GoBack"/>
            <w:bookmarkEnd w:id="4"/>
          </w:p>
        </w:tc>
      </w:tr>
      <w:tr w:rsidR="00981BC5" w:rsidTr="006A3605">
        <w:tc>
          <w:tcPr>
            <w:tcW w:w="704" w:type="dxa"/>
            <w:vMerge/>
          </w:tcPr>
          <w:p w:rsidR="00981BC5" w:rsidRDefault="00981BC5" w:rsidP="0073481B">
            <w:pPr>
              <w:widowControl w:val="0"/>
              <w:spacing w:after="0"/>
              <w:rPr>
                <w:rFonts w:ascii="Times New Roman" w:hAnsi="Times New Roman" w:cs="Times New Roman"/>
                <w:b/>
                <w:bCs/>
                <w:sz w:val="24"/>
                <w:szCs w:val="24"/>
              </w:rPr>
            </w:pPr>
          </w:p>
        </w:tc>
        <w:tc>
          <w:tcPr>
            <w:tcW w:w="976" w:type="dxa"/>
            <w:gridSpan w:val="2"/>
            <w:vMerge/>
          </w:tcPr>
          <w:p w:rsidR="00981BC5" w:rsidRDefault="00981BC5" w:rsidP="0073481B">
            <w:pPr>
              <w:widowControl w:val="0"/>
              <w:spacing w:after="0"/>
              <w:rPr>
                <w:rFonts w:ascii="Times New Roman" w:hAnsi="Times New Roman" w:cs="Times New Roman"/>
                <w:b/>
                <w:bCs/>
                <w:sz w:val="24"/>
                <w:szCs w:val="24"/>
              </w:rPr>
            </w:pPr>
          </w:p>
        </w:tc>
        <w:tc>
          <w:tcPr>
            <w:tcW w:w="1410" w:type="dxa"/>
            <w:gridSpan w:val="2"/>
            <w:vMerge/>
          </w:tcPr>
          <w:p w:rsidR="00981BC5" w:rsidRDefault="00981BC5" w:rsidP="0073481B">
            <w:pPr>
              <w:widowControl w:val="0"/>
              <w:spacing w:after="0"/>
              <w:rPr>
                <w:rFonts w:ascii="Times New Roman" w:hAnsi="Times New Roman" w:cs="Times New Roman"/>
                <w:b/>
                <w:bCs/>
                <w:sz w:val="24"/>
                <w:szCs w:val="24"/>
              </w:rPr>
            </w:pPr>
          </w:p>
        </w:tc>
        <w:tc>
          <w:tcPr>
            <w:tcW w:w="5685" w:type="dxa"/>
            <w:vMerge/>
          </w:tcPr>
          <w:p w:rsidR="00981BC5" w:rsidRDefault="00981BC5" w:rsidP="0073481B">
            <w:pPr>
              <w:widowControl w:val="0"/>
              <w:spacing w:after="0"/>
              <w:rPr>
                <w:rFonts w:ascii="Times New Roman" w:hAnsi="Times New Roman" w:cs="Times New Roman"/>
                <w:b/>
                <w:bCs/>
                <w:sz w:val="24"/>
                <w:szCs w:val="24"/>
              </w:rPr>
            </w:pPr>
          </w:p>
        </w:tc>
        <w:tc>
          <w:tcPr>
            <w:tcW w:w="1275" w:type="dxa"/>
          </w:tcPr>
          <w:p w:rsidR="00981BC5" w:rsidRDefault="00981BC5" w:rsidP="0073481B">
            <w:pPr>
              <w:spacing w:before="240" w:after="0" w:line="240" w:lineRule="auto"/>
              <w:rPr>
                <w:rFonts w:ascii="Times New Roman" w:hAnsi="Times New Roman" w:cs="Times New Roman"/>
                <w:sz w:val="24"/>
                <w:szCs w:val="24"/>
              </w:rPr>
            </w:pPr>
            <w:r>
              <w:rPr>
                <w:rFonts w:ascii="Times New Roman" w:hAnsi="Times New Roman" w:cs="Times New Roman"/>
                <w:b/>
                <w:bCs/>
                <w:sz w:val="24"/>
                <w:szCs w:val="24"/>
              </w:rPr>
              <w:t xml:space="preserve">Data </w:t>
            </w:r>
          </w:p>
        </w:tc>
        <w:tc>
          <w:tcPr>
            <w:tcW w:w="2115" w:type="dxa"/>
          </w:tcPr>
          <w:p w:rsidR="00981BC5" w:rsidRDefault="00981BC5" w:rsidP="0073481B">
            <w:pPr>
              <w:widowControl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Atsakingi</w:t>
            </w:r>
          </w:p>
        </w:tc>
        <w:tc>
          <w:tcPr>
            <w:tcW w:w="3255" w:type="dxa"/>
          </w:tcPr>
          <w:p w:rsidR="00981BC5" w:rsidRDefault="00981BC5" w:rsidP="0073481B">
            <w:pPr>
              <w:widowControl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Laukiamas rezultatas</w:t>
            </w:r>
          </w:p>
        </w:tc>
      </w:tr>
      <w:tr w:rsidR="00981BC5" w:rsidTr="006A3605">
        <w:tc>
          <w:tcPr>
            <w:tcW w:w="704" w:type="dxa"/>
          </w:tcPr>
          <w:p w:rsidR="00981BC5" w:rsidRPr="003A7BC1" w:rsidRDefault="00981BC5" w:rsidP="0073481B">
            <w:pPr>
              <w:spacing w:before="240" w:after="0" w:line="240" w:lineRule="auto"/>
              <w:rPr>
                <w:rFonts w:ascii="Times New Roman" w:hAnsi="Times New Roman" w:cs="Times New Roman"/>
                <w:b/>
                <w:bCs/>
                <w:color w:val="000000"/>
                <w:sz w:val="24"/>
                <w:szCs w:val="24"/>
              </w:rPr>
            </w:pPr>
            <w:r w:rsidRPr="003A7BC1">
              <w:rPr>
                <w:rFonts w:ascii="Times New Roman" w:hAnsi="Times New Roman" w:cs="Times New Roman"/>
                <w:b/>
                <w:bCs/>
                <w:color w:val="000000"/>
                <w:sz w:val="24"/>
                <w:szCs w:val="24"/>
              </w:rPr>
              <w:t xml:space="preserve">3. </w:t>
            </w:r>
          </w:p>
        </w:tc>
        <w:tc>
          <w:tcPr>
            <w:tcW w:w="14716" w:type="dxa"/>
            <w:gridSpan w:val="8"/>
          </w:tcPr>
          <w:p w:rsidR="00981BC5" w:rsidRPr="003A7BC1" w:rsidRDefault="00981BC5" w:rsidP="0073481B">
            <w:pPr>
              <w:spacing w:before="240" w:after="0" w:line="240" w:lineRule="auto"/>
              <w:rPr>
                <w:rFonts w:ascii="Times New Roman" w:hAnsi="Times New Roman" w:cs="Times New Roman"/>
                <w:b/>
                <w:bCs/>
                <w:sz w:val="24"/>
                <w:szCs w:val="24"/>
              </w:rPr>
            </w:pPr>
            <w:r w:rsidRPr="003A7BC1">
              <w:rPr>
                <w:rFonts w:ascii="Times New Roman" w:hAnsi="Times New Roman" w:cs="Times New Roman"/>
                <w:b/>
                <w:bCs/>
                <w:sz w:val="24"/>
                <w:szCs w:val="24"/>
              </w:rPr>
              <w:t>Bendruomenės narių lyderystės stiprinimas ir iniciatyvų skatinimas:</w:t>
            </w:r>
          </w:p>
        </w:tc>
      </w:tr>
      <w:tr w:rsidR="00981BC5" w:rsidTr="006A3605">
        <w:tblPrEx>
          <w:tblW w:w="15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ExChange w:id="5" w:author="Dovilė Miknaitienė" w:date="2026-01-16T09:50:00Z">
            <w:tblPrEx>
              <w:tblW w:w="15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Ex>
          </w:tblPrExChange>
        </w:tblPrEx>
        <w:trPr>
          <w:trPrChange w:id="6" w:author="Dovilė Miknaitienė" w:date="2026-01-16T09:50:00Z">
            <w:trPr>
              <w:gridAfter w:val="0"/>
            </w:trPr>
          </w:trPrChange>
        </w:trPr>
        <w:tc>
          <w:tcPr>
            <w:tcW w:w="704" w:type="dxa"/>
            <w:vMerge w:val="restart"/>
            <w:tcPrChange w:id="7" w:author="Dovilė Miknaitienė" w:date="2026-01-16T09:50:00Z">
              <w:tcPr>
                <w:tcW w:w="0" w:type="auto"/>
                <w:vMerge w:val="restart"/>
              </w:tcPr>
            </w:tcPrChange>
          </w:tcPr>
          <w:p w:rsidR="00981BC5" w:rsidRDefault="00981BC5" w:rsidP="0073481B">
            <w:pPr>
              <w:spacing w:before="240" w:after="0" w:line="240" w:lineRule="auto"/>
              <w:rPr>
                <w:color w:val="000000"/>
                <w:sz w:val="24"/>
                <w:szCs w:val="24"/>
              </w:rPr>
            </w:pPr>
          </w:p>
        </w:tc>
        <w:tc>
          <w:tcPr>
            <w:tcW w:w="871" w:type="dxa"/>
            <w:vMerge w:val="restart"/>
            <w:tcPrChange w:id="8" w:author="Dovilė Miknaitienė" w:date="2026-01-16T09:50:00Z">
              <w:tcPr>
                <w:tcW w:w="0" w:type="auto"/>
                <w:gridSpan w:val="2"/>
                <w:vMerge w:val="restart"/>
              </w:tcPr>
            </w:tcPrChange>
          </w:tcPr>
          <w:p w:rsidR="00981BC5" w:rsidRDefault="00981BC5" w:rsidP="0073481B">
            <w:pPr>
              <w:spacing w:before="240" w:after="0" w:line="240" w:lineRule="auto"/>
              <w:rPr>
                <w:b/>
                <w:bCs/>
                <w:color w:val="000000"/>
                <w:sz w:val="24"/>
                <w:szCs w:val="24"/>
              </w:rPr>
            </w:pPr>
          </w:p>
        </w:tc>
        <w:tc>
          <w:tcPr>
            <w:tcW w:w="13845" w:type="dxa"/>
            <w:gridSpan w:val="7"/>
            <w:tcPrChange w:id="9" w:author="Dovilė Miknaitienė" w:date="2026-01-16T09:50:00Z">
              <w:tcPr>
                <w:tcW w:w="0" w:type="auto"/>
              </w:tcPr>
            </w:tcPrChange>
          </w:tcPr>
          <w:p w:rsidR="00981BC5" w:rsidRDefault="00981BC5" w:rsidP="0073481B">
            <w:pPr>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3.1. Bendruomenės narių lyderystė mokykloje  ir už jos ribų. </w:t>
            </w:r>
          </w:p>
        </w:tc>
      </w:tr>
      <w:tr w:rsidR="00FA1C72" w:rsidTr="006A3605">
        <w:trPr>
          <w:trHeight w:val="562"/>
        </w:trPr>
        <w:tc>
          <w:tcPr>
            <w:tcW w:w="704" w:type="dxa"/>
            <w:vMerge/>
          </w:tcPr>
          <w:p w:rsidR="00FA1C72" w:rsidRDefault="00FA1C72" w:rsidP="0073481B">
            <w:pPr>
              <w:widowControl w:val="0"/>
              <w:spacing w:after="0"/>
              <w:rPr>
                <w:rFonts w:ascii="Times New Roman" w:hAnsi="Times New Roman" w:cs="Times New Roman"/>
                <w:b/>
                <w:bCs/>
                <w:sz w:val="24"/>
                <w:szCs w:val="24"/>
              </w:rPr>
            </w:pPr>
          </w:p>
        </w:tc>
        <w:tc>
          <w:tcPr>
            <w:tcW w:w="871" w:type="dxa"/>
            <w:vMerge/>
          </w:tcPr>
          <w:p w:rsidR="00FA1C72" w:rsidRDefault="00FA1C72" w:rsidP="0073481B">
            <w:pPr>
              <w:widowControl w:val="0"/>
              <w:spacing w:after="0"/>
              <w:rPr>
                <w:rFonts w:ascii="Times New Roman" w:hAnsi="Times New Roman" w:cs="Times New Roman"/>
                <w:b/>
                <w:bCs/>
                <w:sz w:val="24"/>
                <w:szCs w:val="24"/>
              </w:rPr>
            </w:pPr>
          </w:p>
        </w:tc>
        <w:tc>
          <w:tcPr>
            <w:tcW w:w="1275" w:type="dxa"/>
            <w:gridSpan w:val="2"/>
          </w:tcPr>
          <w:p w:rsidR="00FA1C72" w:rsidRDefault="00FA1C72" w:rsidP="007348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3.1.1.</w:t>
            </w:r>
          </w:p>
        </w:tc>
        <w:tc>
          <w:tcPr>
            <w:tcW w:w="5925" w:type="dxa"/>
            <w:gridSpan w:val="2"/>
          </w:tcPr>
          <w:p w:rsidR="00FA1C72" w:rsidRDefault="00FA1C72" w:rsidP="0073481B">
            <w:pPr>
              <w:spacing w:after="0" w:line="240" w:lineRule="auto"/>
              <w:rPr>
                <w:rFonts w:ascii="Times New Roman" w:hAnsi="Times New Roman" w:cs="Times New Roman"/>
                <w:color w:val="000000"/>
                <w:sz w:val="24"/>
                <w:szCs w:val="24"/>
                <w:highlight w:val="cyan"/>
              </w:rPr>
            </w:pPr>
            <w:r w:rsidRPr="003A7BC1">
              <w:rPr>
                <w:rFonts w:ascii="Times New Roman" w:hAnsi="Times New Roman" w:cs="Times New Roman"/>
                <w:color w:val="000000"/>
                <w:sz w:val="24"/>
                <w:szCs w:val="24"/>
              </w:rPr>
              <w:t>Metodinės dienos, gerosios patirties sklaidos renginiai:</w:t>
            </w:r>
          </w:p>
        </w:tc>
        <w:tc>
          <w:tcPr>
            <w:tcW w:w="1275" w:type="dxa"/>
          </w:tcPr>
          <w:p w:rsidR="00FA1C72" w:rsidRDefault="00FA1C72" w:rsidP="007348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2026 m.</w:t>
            </w:r>
          </w:p>
        </w:tc>
        <w:tc>
          <w:tcPr>
            <w:tcW w:w="2115" w:type="dxa"/>
          </w:tcPr>
          <w:p w:rsidR="00FA1C72" w:rsidRDefault="00FA1C72" w:rsidP="007348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Metodinė taryba,  J.Vorošilienė, V.Adomėlienė, S.Paliukienė</w:t>
            </w:r>
          </w:p>
        </w:tc>
        <w:tc>
          <w:tcPr>
            <w:tcW w:w="3255" w:type="dxa"/>
            <w:vMerge w:val="restart"/>
          </w:tcPr>
          <w:p w:rsidR="00FA1C72" w:rsidRDefault="00FA1C72" w:rsidP="0073481B">
            <w:pPr>
              <w:spacing w:after="0" w:line="240" w:lineRule="auto"/>
              <w:rPr>
                <w:rFonts w:ascii="Times New Roman" w:hAnsi="Times New Roman" w:cs="Times New Roman"/>
                <w:color w:val="000000"/>
                <w:sz w:val="24"/>
                <w:szCs w:val="24"/>
              </w:rPr>
            </w:pPr>
          </w:p>
          <w:p w:rsidR="00FA1C72" w:rsidRDefault="00FA1C72" w:rsidP="0073481B">
            <w:pPr>
              <w:spacing w:after="0" w:line="240" w:lineRule="auto"/>
              <w:rPr>
                <w:rFonts w:ascii="Times New Roman" w:hAnsi="Times New Roman" w:cs="Times New Roman"/>
                <w:color w:val="000000"/>
                <w:sz w:val="24"/>
                <w:szCs w:val="24"/>
              </w:rPr>
            </w:pPr>
          </w:p>
          <w:p w:rsidR="00FA1C72" w:rsidRDefault="00FA1C72" w:rsidP="007348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Surengtos bent 4 metodinės dienos, gerosios patirties sklaidos renginiai.</w:t>
            </w:r>
          </w:p>
        </w:tc>
      </w:tr>
      <w:tr w:rsidR="00FA1C72" w:rsidTr="006A3605">
        <w:trPr>
          <w:trHeight w:val="562"/>
        </w:trPr>
        <w:tc>
          <w:tcPr>
            <w:tcW w:w="704" w:type="dxa"/>
            <w:vMerge/>
          </w:tcPr>
          <w:p w:rsidR="00FA1C72" w:rsidRDefault="00FA1C72" w:rsidP="00E24C1C">
            <w:pPr>
              <w:widowControl w:val="0"/>
              <w:spacing w:after="0"/>
              <w:rPr>
                <w:rFonts w:ascii="Times New Roman" w:hAnsi="Times New Roman" w:cs="Times New Roman"/>
                <w:color w:val="000000"/>
                <w:sz w:val="24"/>
                <w:szCs w:val="24"/>
              </w:rPr>
            </w:pPr>
          </w:p>
        </w:tc>
        <w:tc>
          <w:tcPr>
            <w:tcW w:w="871" w:type="dxa"/>
            <w:vMerge/>
          </w:tcPr>
          <w:p w:rsidR="00FA1C72" w:rsidRDefault="00FA1C72" w:rsidP="00E24C1C">
            <w:pPr>
              <w:widowControl w:val="0"/>
              <w:spacing w:after="0"/>
              <w:rPr>
                <w:rFonts w:ascii="Times New Roman" w:hAnsi="Times New Roman" w:cs="Times New Roman"/>
                <w:color w:val="000000"/>
                <w:sz w:val="24"/>
                <w:szCs w:val="24"/>
              </w:rPr>
            </w:pPr>
          </w:p>
        </w:tc>
        <w:tc>
          <w:tcPr>
            <w:tcW w:w="1275" w:type="dxa"/>
            <w:gridSpan w:val="2"/>
          </w:tcPr>
          <w:p w:rsidR="00FA1C72" w:rsidRDefault="00FA1C72" w:rsidP="00E24C1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3.1.1.1.</w:t>
            </w:r>
          </w:p>
        </w:tc>
        <w:tc>
          <w:tcPr>
            <w:tcW w:w="5925" w:type="dxa"/>
            <w:gridSpan w:val="2"/>
          </w:tcPr>
          <w:p w:rsidR="00FA1C72" w:rsidRPr="00E24C1C" w:rsidRDefault="00FA1C72" w:rsidP="00E24C1C">
            <w:pPr>
              <w:spacing w:after="0" w:line="240" w:lineRule="auto"/>
              <w:rPr>
                <w:rFonts w:ascii="Times New Roman" w:hAnsi="Times New Roman" w:cs="Times New Roman"/>
                <w:color w:val="000000"/>
                <w:sz w:val="24"/>
                <w:szCs w:val="24"/>
              </w:rPr>
            </w:pPr>
            <w:r w:rsidRPr="00E24C1C">
              <w:rPr>
                <w:rFonts w:ascii="Times New Roman" w:hAnsi="Times New Roman" w:cs="Times New Roman"/>
                <w:color w:val="000000"/>
                <w:sz w:val="24"/>
                <w:szCs w:val="24"/>
              </w:rPr>
              <w:t>Lyderystės ir iniciatyvų stiprinimo metodinė diena:</w:t>
            </w:r>
          </w:p>
          <w:p w:rsidR="00FA1C72" w:rsidRDefault="00FA1C72" w:rsidP="00E24C1C">
            <w:pPr>
              <w:spacing w:after="0" w:line="240" w:lineRule="auto"/>
              <w:rPr>
                <w:rFonts w:ascii="Times New Roman" w:hAnsi="Times New Roman" w:cs="Times New Roman"/>
                <w:color w:val="000000"/>
                <w:sz w:val="24"/>
                <w:szCs w:val="24"/>
              </w:rPr>
            </w:pPr>
            <w:r w:rsidRPr="00E24C1C">
              <w:rPr>
                <w:rFonts w:ascii="Times New Roman" w:hAnsi="Times New Roman" w:cs="Times New Roman"/>
                <w:sz w:val="24"/>
                <w:szCs w:val="24"/>
              </w:rPr>
              <w:t>,,Neurodidaktika mokytojų darbe”</w:t>
            </w:r>
            <w:r>
              <w:rPr>
                <w:rFonts w:ascii="Times New Roman" w:hAnsi="Times New Roman" w:cs="Times New Roman"/>
                <w:sz w:val="24"/>
                <w:szCs w:val="24"/>
              </w:rPr>
              <w:t>.</w:t>
            </w:r>
          </w:p>
        </w:tc>
        <w:tc>
          <w:tcPr>
            <w:tcW w:w="1275" w:type="dxa"/>
          </w:tcPr>
          <w:p w:rsidR="00FA1C72" w:rsidRDefault="00FA1C72" w:rsidP="00E24C1C">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vasaris</w:t>
            </w:r>
          </w:p>
        </w:tc>
        <w:tc>
          <w:tcPr>
            <w:tcW w:w="2115" w:type="dxa"/>
          </w:tcPr>
          <w:p w:rsidR="00FA1C72" w:rsidRDefault="00FA1C72" w:rsidP="00E24C1C">
            <w:pPr>
              <w:spacing w:after="0" w:line="240" w:lineRule="auto"/>
              <w:rPr>
                <w:rFonts w:ascii="Times New Roman" w:hAnsi="Times New Roman" w:cs="Times New Roman"/>
                <w:sz w:val="24"/>
                <w:szCs w:val="24"/>
              </w:rPr>
            </w:pPr>
            <w:r>
              <w:rPr>
                <w:rFonts w:ascii="Times New Roman" w:hAnsi="Times New Roman" w:cs="Times New Roman"/>
                <w:sz w:val="24"/>
                <w:szCs w:val="24"/>
              </w:rPr>
              <w:t>N. Urbonavičienė,</w:t>
            </w:r>
          </w:p>
          <w:p w:rsidR="00FA1C72" w:rsidRDefault="00FA1C72" w:rsidP="00E24C1C">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matematikos mokytojai</w:t>
            </w:r>
          </w:p>
        </w:tc>
        <w:tc>
          <w:tcPr>
            <w:tcW w:w="3255" w:type="dxa"/>
            <w:vMerge/>
          </w:tcPr>
          <w:p w:rsidR="00FA1C72" w:rsidRDefault="00FA1C72" w:rsidP="00E24C1C">
            <w:pPr>
              <w:widowControl w:val="0"/>
              <w:spacing w:after="0"/>
              <w:rPr>
                <w:rFonts w:ascii="Times New Roman" w:hAnsi="Times New Roman" w:cs="Times New Roman"/>
                <w:color w:val="000000"/>
                <w:sz w:val="24"/>
                <w:szCs w:val="24"/>
              </w:rPr>
            </w:pPr>
          </w:p>
        </w:tc>
      </w:tr>
      <w:tr w:rsidR="00FA1C72" w:rsidTr="006A3605">
        <w:trPr>
          <w:trHeight w:val="562"/>
        </w:trPr>
        <w:tc>
          <w:tcPr>
            <w:tcW w:w="704" w:type="dxa"/>
            <w:vMerge/>
          </w:tcPr>
          <w:p w:rsidR="00FA1C72" w:rsidRDefault="00FA1C72" w:rsidP="00E24C1C">
            <w:pPr>
              <w:widowControl w:val="0"/>
              <w:spacing w:after="0"/>
              <w:rPr>
                <w:rFonts w:ascii="Times New Roman" w:hAnsi="Times New Roman" w:cs="Times New Roman"/>
                <w:color w:val="000000"/>
                <w:sz w:val="24"/>
                <w:szCs w:val="24"/>
              </w:rPr>
            </w:pPr>
          </w:p>
        </w:tc>
        <w:tc>
          <w:tcPr>
            <w:tcW w:w="871" w:type="dxa"/>
            <w:vMerge/>
          </w:tcPr>
          <w:p w:rsidR="00FA1C72" w:rsidRDefault="00FA1C72" w:rsidP="00E24C1C">
            <w:pPr>
              <w:widowControl w:val="0"/>
              <w:spacing w:after="0"/>
              <w:rPr>
                <w:rFonts w:ascii="Times New Roman" w:hAnsi="Times New Roman" w:cs="Times New Roman"/>
                <w:color w:val="000000"/>
                <w:sz w:val="24"/>
                <w:szCs w:val="24"/>
              </w:rPr>
            </w:pPr>
          </w:p>
        </w:tc>
        <w:tc>
          <w:tcPr>
            <w:tcW w:w="1275" w:type="dxa"/>
            <w:gridSpan w:val="2"/>
          </w:tcPr>
          <w:p w:rsidR="00FA1C72" w:rsidRDefault="00FA1C72" w:rsidP="00E24C1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3.1.1.2.</w:t>
            </w:r>
          </w:p>
        </w:tc>
        <w:tc>
          <w:tcPr>
            <w:tcW w:w="5925" w:type="dxa"/>
            <w:gridSpan w:val="2"/>
          </w:tcPr>
          <w:p w:rsidR="00FA1C72" w:rsidRPr="00E24C1C" w:rsidRDefault="00FA1C72" w:rsidP="00E24C1C">
            <w:pPr>
              <w:spacing w:after="0" w:line="240" w:lineRule="auto"/>
              <w:rPr>
                <w:rFonts w:ascii="Times New Roman" w:hAnsi="Times New Roman" w:cs="Times New Roman"/>
                <w:color w:val="000000"/>
                <w:sz w:val="24"/>
                <w:szCs w:val="24"/>
              </w:rPr>
            </w:pPr>
            <w:r w:rsidRPr="00E24C1C">
              <w:rPr>
                <w:rFonts w:ascii="Times New Roman" w:hAnsi="Times New Roman" w:cs="Times New Roman"/>
                <w:color w:val="000000"/>
                <w:sz w:val="24"/>
                <w:szCs w:val="24"/>
              </w:rPr>
              <w:t>Ugdymosi aplinkų pritaikymo poveikis kompetencijų ugdymui.</w:t>
            </w:r>
          </w:p>
          <w:p w:rsidR="00FA1C72" w:rsidRDefault="00FA1C72" w:rsidP="00E24C1C">
            <w:pPr>
              <w:spacing w:after="0" w:line="240" w:lineRule="auto"/>
              <w:rPr>
                <w:rFonts w:ascii="Times New Roman" w:hAnsi="Times New Roman" w:cs="Times New Roman"/>
                <w:color w:val="000000"/>
                <w:sz w:val="24"/>
                <w:szCs w:val="24"/>
                <w:highlight w:val="cyan"/>
              </w:rPr>
            </w:pPr>
          </w:p>
        </w:tc>
        <w:tc>
          <w:tcPr>
            <w:tcW w:w="1275" w:type="dxa"/>
          </w:tcPr>
          <w:p w:rsidR="00FA1C72" w:rsidRDefault="00FA1C72" w:rsidP="00E24C1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kovas</w:t>
            </w:r>
          </w:p>
        </w:tc>
        <w:tc>
          <w:tcPr>
            <w:tcW w:w="2115" w:type="dxa"/>
          </w:tcPr>
          <w:p w:rsidR="00FA1C72" w:rsidRDefault="00FA1C72" w:rsidP="00E24C1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pradinio ugdymo,</w:t>
            </w:r>
          </w:p>
          <w:p w:rsidR="00FA1C72" w:rsidRDefault="00FA1C72" w:rsidP="00E24C1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menų ir technologijų mokytojai</w:t>
            </w:r>
          </w:p>
        </w:tc>
        <w:tc>
          <w:tcPr>
            <w:tcW w:w="3255" w:type="dxa"/>
            <w:vMerge/>
          </w:tcPr>
          <w:p w:rsidR="00FA1C72" w:rsidRDefault="00FA1C72" w:rsidP="00E24C1C">
            <w:pPr>
              <w:widowControl w:val="0"/>
              <w:spacing w:after="0"/>
              <w:rPr>
                <w:rFonts w:ascii="Times New Roman" w:hAnsi="Times New Roman" w:cs="Times New Roman"/>
                <w:color w:val="000000"/>
                <w:sz w:val="24"/>
                <w:szCs w:val="24"/>
              </w:rPr>
            </w:pPr>
          </w:p>
        </w:tc>
      </w:tr>
      <w:tr w:rsidR="00FA1C72" w:rsidTr="006A3605">
        <w:trPr>
          <w:trHeight w:val="562"/>
        </w:trPr>
        <w:tc>
          <w:tcPr>
            <w:tcW w:w="704" w:type="dxa"/>
            <w:vMerge/>
          </w:tcPr>
          <w:p w:rsidR="00FA1C72" w:rsidRDefault="00FA1C72" w:rsidP="00E24C1C">
            <w:pPr>
              <w:widowControl w:val="0"/>
              <w:spacing w:after="0"/>
              <w:rPr>
                <w:rFonts w:ascii="Times New Roman" w:hAnsi="Times New Roman" w:cs="Times New Roman"/>
                <w:color w:val="000000"/>
                <w:sz w:val="24"/>
                <w:szCs w:val="24"/>
              </w:rPr>
            </w:pPr>
          </w:p>
        </w:tc>
        <w:tc>
          <w:tcPr>
            <w:tcW w:w="871" w:type="dxa"/>
            <w:vMerge/>
          </w:tcPr>
          <w:p w:rsidR="00FA1C72" w:rsidRDefault="00FA1C72" w:rsidP="00E24C1C">
            <w:pPr>
              <w:widowControl w:val="0"/>
              <w:spacing w:after="0"/>
              <w:rPr>
                <w:rFonts w:ascii="Times New Roman" w:hAnsi="Times New Roman" w:cs="Times New Roman"/>
                <w:color w:val="000000"/>
                <w:sz w:val="24"/>
                <w:szCs w:val="24"/>
              </w:rPr>
            </w:pPr>
          </w:p>
        </w:tc>
        <w:tc>
          <w:tcPr>
            <w:tcW w:w="1275" w:type="dxa"/>
            <w:gridSpan w:val="2"/>
          </w:tcPr>
          <w:p w:rsidR="00FA1C72" w:rsidRDefault="00FA1C72" w:rsidP="00E24C1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3.1.1.3.</w:t>
            </w:r>
          </w:p>
          <w:p w:rsidR="00FA1C72" w:rsidRDefault="00FA1C72" w:rsidP="00E24C1C">
            <w:pPr>
              <w:spacing w:after="0" w:line="240" w:lineRule="auto"/>
              <w:rPr>
                <w:rFonts w:ascii="Times New Roman" w:hAnsi="Times New Roman" w:cs="Times New Roman"/>
                <w:color w:val="000000"/>
                <w:sz w:val="24"/>
                <w:szCs w:val="24"/>
              </w:rPr>
            </w:pPr>
          </w:p>
          <w:p w:rsidR="00FA1C72" w:rsidRDefault="00FA1C72" w:rsidP="00E24C1C">
            <w:pPr>
              <w:spacing w:after="0" w:line="240" w:lineRule="auto"/>
              <w:rPr>
                <w:rFonts w:ascii="Times New Roman" w:hAnsi="Times New Roman" w:cs="Times New Roman"/>
                <w:color w:val="000000"/>
                <w:sz w:val="24"/>
                <w:szCs w:val="24"/>
              </w:rPr>
            </w:pPr>
          </w:p>
        </w:tc>
        <w:tc>
          <w:tcPr>
            <w:tcW w:w="5925" w:type="dxa"/>
            <w:gridSpan w:val="2"/>
          </w:tcPr>
          <w:p w:rsidR="00FA1C72" w:rsidRDefault="00FA1C72" w:rsidP="00E24C1C">
            <w:pPr>
              <w:spacing w:after="0" w:line="240" w:lineRule="auto"/>
              <w:rPr>
                <w:rFonts w:ascii="Times New Roman" w:hAnsi="Times New Roman" w:cs="Times New Roman"/>
                <w:color w:val="000000"/>
                <w:sz w:val="24"/>
                <w:szCs w:val="24"/>
              </w:rPr>
            </w:pPr>
            <w:r w:rsidRPr="00E24C1C">
              <w:rPr>
                <w:rFonts w:ascii="Times New Roman" w:hAnsi="Times New Roman" w:cs="Times New Roman"/>
                <w:color w:val="000000"/>
                <w:sz w:val="24"/>
                <w:szCs w:val="24"/>
              </w:rPr>
              <w:t>Aktyvių ir UD metodų taikymo poveikis mokinių pasiekimams.</w:t>
            </w:r>
          </w:p>
        </w:tc>
        <w:tc>
          <w:tcPr>
            <w:tcW w:w="1275" w:type="dxa"/>
          </w:tcPr>
          <w:p w:rsidR="00FA1C72" w:rsidRDefault="00FA1C72" w:rsidP="00E24C1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birželis</w:t>
            </w:r>
          </w:p>
        </w:tc>
        <w:tc>
          <w:tcPr>
            <w:tcW w:w="2115" w:type="dxa"/>
          </w:tcPr>
          <w:p w:rsidR="00FA1C72" w:rsidRDefault="00FA1C72" w:rsidP="00E24C1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gamtos ir socialinių mokslų mokytojai</w:t>
            </w:r>
          </w:p>
        </w:tc>
        <w:tc>
          <w:tcPr>
            <w:tcW w:w="3255" w:type="dxa"/>
            <w:vMerge/>
          </w:tcPr>
          <w:p w:rsidR="00FA1C72" w:rsidRDefault="00FA1C72" w:rsidP="00E24C1C">
            <w:pPr>
              <w:widowControl w:val="0"/>
              <w:spacing w:after="0"/>
              <w:rPr>
                <w:rFonts w:ascii="Times New Roman" w:hAnsi="Times New Roman" w:cs="Times New Roman"/>
                <w:color w:val="000000"/>
                <w:sz w:val="24"/>
                <w:szCs w:val="24"/>
              </w:rPr>
            </w:pPr>
          </w:p>
        </w:tc>
      </w:tr>
      <w:tr w:rsidR="00FA1C72" w:rsidTr="006A3605">
        <w:trPr>
          <w:trHeight w:val="562"/>
        </w:trPr>
        <w:tc>
          <w:tcPr>
            <w:tcW w:w="704" w:type="dxa"/>
            <w:vMerge/>
          </w:tcPr>
          <w:p w:rsidR="00FA1C72" w:rsidRDefault="00FA1C72" w:rsidP="00E24C1C">
            <w:pPr>
              <w:widowControl w:val="0"/>
              <w:spacing w:after="0"/>
              <w:rPr>
                <w:rFonts w:ascii="Times New Roman" w:hAnsi="Times New Roman" w:cs="Times New Roman"/>
                <w:color w:val="000000"/>
                <w:sz w:val="24"/>
                <w:szCs w:val="24"/>
              </w:rPr>
            </w:pPr>
          </w:p>
        </w:tc>
        <w:tc>
          <w:tcPr>
            <w:tcW w:w="871" w:type="dxa"/>
            <w:vMerge/>
          </w:tcPr>
          <w:p w:rsidR="00FA1C72" w:rsidRDefault="00FA1C72" w:rsidP="00E24C1C">
            <w:pPr>
              <w:widowControl w:val="0"/>
              <w:spacing w:after="0"/>
              <w:rPr>
                <w:rFonts w:ascii="Times New Roman" w:hAnsi="Times New Roman" w:cs="Times New Roman"/>
                <w:color w:val="000000"/>
                <w:sz w:val="24"/>
                <w:szCs w:val="24"/>
              </w:rPr>
            </w:pPr>
          </w:p>
        </w:tc>
        <w:tc>
          <w:tcPr>
            <w:tcW w:w="1275" w:type="dxa"/>
            <w:gridSpan w:val="2"/>
          </w:tcPr>
          <w:p w:rsidR="00FA1C72" w:rsidRDefault="00FA1C72" w:rsidP="00E24C1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3.1.1.4.</w:t>
            </w:r>
          </w:p>
        </w:tc>
        <w:tc>
          <w:tcPr>
            <w:tcW w:w="5925" w:type="dxa"/>
            <w:gridSpan w:val="2"/>
          </w:tcPr>
          <w:p w:rsidR="00FA1C72" w:rsidRDefault="00FA1C72" w:rsidP="00E24C1C">
            <w:pPr>
              <w:spacing w:after="0" w:line="240" w:lineRule="auto"/>
              <w:rPr>
                <w:rFonts w:ascii="Times New Roman" w:hAnsi="Times New Roman" w:cs="Times New Roman"/>
                <w:color w:val="000000"/>
                <w:sz w:val="24"/>
                <w:szCs w:val="24"/>
                <w:highlight w:val="cyan"/>
              </w:rPr>
            </w:pPr>
            <w:r w:rsidRPr="00E24C1C">
              <w:rPr>
                <w:rFonts w:ascii="Times New Roman" w:hAnsi="Times New Roman" w:cs="Times New Roman"/>
                <w:color w:val="000000"/>
                <w:sz w:val="24"/>
                <w:szCs w:val="24"/>
              </w:rPr>
              <w:t>Projektinių veiklų rezultatai ir įtaka mokinių individuliai pažangai</w:t>
            </w:r>
            <w:r>
              <w:rPr>
                <w:rFonts w:ascii="Times New Roman" w:hAnsi="Times New Roman" w:cs="Times New Roman"/>
                <w:color w:val="000000"/>
                <w:sz w:val="24"/>
                <w:szCs w:val="24"/>
              </w:rPr>
              <w:t>.</w:t>
            </w:r>
          </w:p>
        </w:tc>
        <w:tc>
          <w:tcPr>
            <w:tcW w:w="1275" w:type="dxa"/>
          </w:tcPr>
          <w:p w:rsidR="00FA1C72" w:rsidRDefault="00FA1C72" w:rsidP="00E24C1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spalis - lapkritis</w:t>
            </w:r>
          </w:p>
        </w:tc>
        <w:tc>
          <w:tcPr>
            <w:tcW w:w="2115" w:type="dxa"/>
          </w:tcPr>
          <w:p w:rsidR="00FA1C72" w:rsidRDefault="00FA1C72" w:rsidP="00E24C1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lietuvių k. ir užsienio k. mokytojai</w:t>
            </w:r>
          </w:p>
        </w:tc>
        <w:tc>
          <w:tcPr>
            <w:tcW w:w="3255" w:type="dxa"/>
            <w:vMerge/>
          </w:tcPr>
          <w:p w:rsidR="00FA1C72" w:rsidRDefault="00FA1C72" w:rsidP="00E24C1C">
            <w:pPr>
              <w:widowControl w:val="0"/>
              <w:spacing w:after="0"/>
              <w:rPr>
                <w:rFonts w:ascii="Times New Roman" w:hAnsi="Times New Roman" w:cs="Times New Roman"/>
                <w:color w:val="000000"/>
                <w:sz w:val="24"/>
                <w:szCs w:val="24"/>
              </w:rPr>
            </w:pPr>
          </w:p>
        </w:tc>
      </w:tr>
      <w:tr w:rsidR="00E24C1C" w:rsidTr="006A3605">
        <w:trPr>
          <w:trHeight w:val="987"/>
        </w:trPr>
        <w:tc>
          <w:tcPr>
            <w:tcW w:w="704" w:type="dxa"/>
            <w:vMerge/>
          </w:tcPr>
          <w:p w:rsidR="00E24C1C" w:rsidRDefault="00E24C1C" w:rsidP="00E24C1C">
            <w:pPr>
              <w:widowControl w:val="0"/>
              <w:spacing w:after="0"/>
              <w:rPr>
                <w:rFonts w:ascii="Times New Roman" w:hAnsi="Times New Roman" w:cs="Times New Roman"/>
                <w:color w:val="000000"/>
                <w:sz w:val="24"/>
                <w:szCs w:val="24"/>
              </w:rPr>
            </w:pPr>
          </w:p>
        </w:tc>
        <w:tc>
          <w:tcPr>
            <w:tcW w:w="871" w:type="dxa"/>
            <w:vMerge/>
          </w:tcPr>
          <w:p w:rsidR="00E24C1C" w:rsidRDefault="00E24C1C" w:rsidP="00E24C1C">
            <w:pPr>
              <w:widowControl w:val="0"/>
              <w:spacing w:after="0"/>
              <w:rPr>
                <w:rFonts w:ascii="Times New Roman" w:hAnsi="Times New Roman" w:cs="Times New Roman"/>
                <w:color w:val="000000"/>
                <w:sz w:val="24"/>
                <w:szCs w:val="24"/>
              </w:rPr>
            </w:pPr>
          </w:p>
        </w:tc>
        <w:tc>
          <w:tcPr>
            <w:tcW w:w="1275" w:type="dxa"/>
            <w:gridSpan w:val="2"/>
          </w:tcPr>
          <w:p w:rsidR="00E24C1C" w:rsidRDefault="00E24C1C" w:rsidP="00E24C1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3.1.2.</w:t>
            </w:r>
          </w:p>
        </w:tc>
        <w:tc>
          <w:tcPr>
            <w:tcW w:w="5925" w:type="dxa"/>
            <w:gridSpan w:val="2"/>
          </w:tcPr>
          <w:p w:rsidR="00E24C1C" w:rsidRDefault="00E24C1C" w:rsidP="00E24C1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Rajono ir respublikos konferencijos, kiti renginiai:</w:t>
            </w:r>
          </w:p>
        </w:tc>
        <w:tc>
          <w:tcPr>
            <w:tcW w:w="1275" w:type="dxa"/>
          </w:tcPr>
          <w:p w:rsidR="00E24C1C" w:rsidRDefault="00E24C1C" w:rsidP="00E24C1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2026 m.</w:t>
            </w:r>
          </w:p>
          <w:p w:rsidR="00E24C1C" w:rsidRDefault="00E24C1C" w:rsidP="00E24C1C">
            <w:pPr>
              <w:spacing w:after="0" w:line="240" w:lineRule="auto"/>
              <w:rPr>
                <w:rFonts w:ascii="Times New Roman" w:hAnsi="Times New Roman" w:cs="Times New Roman"/>
                <w:color w:val="000000"/>
                <w:sz w:val="24"/>
                <w:szCs w:val="24"/>
              </w:rPr>
            </w:pPr>
          </w:p>
        </w:tc>
        <w:tc>
          <w:tcPr>
            <w:tcW w:w="2115" w:type="dxa"/>
          </w:tcPr>
          <w:p w:rsidR="00E24C1C" w:rsidRDefault="00E24C1C" w:rsidP="00E24C1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G.Gečienė, V.Adomėlienė, J.Vorošilienė, S.Paliukienė</w:t>
            </w:r>
          </w:p>
        </w:tc>
        <w:tc>
          <w:tcPr>
            <w:tcW w:w="3255" w:type="dxa"/>
            <w:vMerge w:val="restart"/>
          </w:tcPr>
          <w:p w:rsidR="00E24C1C" w:rsidRDefault="00E24C1C" w:rsidP="00E24C1C">
            <w:pPr>
              <w:spacing w:after="0" w:line="240" w:lineRule="auto"/>
              <w:rPr>
                <w:rFonts w:ascii="Times New Roman" w:hAnsi="Times New Roman" w:cs="Times New Roman"/>
                <w:color w:val="000000"/>
                <w:sz w:val="24"/>
                <w:szCs w:val="24"/>
              </w:rPr>
            </w:pPr>
          </w:p>
          <w:p w:rsidR="00E24C1C" w:rsidRDefault="00E24C1C" w:rsidP="00E24C1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Surengti bent 2 renginiai.</w:t>
            </w:r>
          </w:p>
          <w:p w:rsidR="00E24C1C" w:rsidRDefault="00E24C1C" w:rsidP="00E24C1C">
            <w:pPr>
              <w:spacing w:after="0" w:line="240" w:lineRule="auto"/>
              <w:rPr>
                <w:rFonts w:ascii="Times New Roman" w:hAnsi="Times New Roman" w:cs="Times New Roman"/>
                <w:sz w:val="24"/>
                <w:szCs w:val="24"/>
              </w:rPr>
            </w:pPr>
          </w:p>
          <w:p w:rsidR="00E24C1C" w:rsidRDefault="00E24C1C" w:rsidP="00E24C1C">
            <w:pPr>
              <w:spacing w:after="0" w:line="240" w:lineRule="auto"/>
              <w:rPr>
                <w:rFonts w:ascii="Times New Roman" w:hAnsi="Times New Roman" w:cs="Times New Roman"/>
                <w:sz w:val="24"/>
                <w:szCs w:val="24"/>
              </w:rPr>
            </w:pPr>
          </w:p>
          <w:p w:rsidR="00E24C1C" w:rsidRDefault="00E24C1C" w:rsidP="00E24C1C">
            <w:pPr>
              <w:spacing w:after="0" w:line="240" w:lineRule="auto"/>
              <w:rPr>
                <w:rFonts w:ascii="Times New Roman" w:hAnsi="Times New Roman" w:cs="Times New Roman"/>
                <w:sz w:val="24"/>
                <w:szCs w:val="24"/>
              </w:rPr>
            </w:pPr>
          </w:p>
          <w:p w:rsidR="00BD59D5" w:rsidRDefault="00BD59D5" w:rsidP="00E24C1C">
            <w:pPr>
              <w:spacing w:after="0" w:line="240" w:lineRule="auto"/>
              <w:rPr>
                <w:rFonts w:ascii="Times New Roman" w:hAnsi="Times New Roman" w:cs="Times New Roman"/>
                <w:sz w:val="24"/>
                <w:szCs w:val="24"/>
              </w:rPr>
            </w:pPr>
          </w:p>
          <w:p w:rsidR="00E24C1C" w:rsidRDefault="00E24C1C" w:rsidP="00E24C1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E24C1C" w:rsidTr="006A3605">
        <w:tblPrEx>
          <w:tblW w:w="15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ExChange w:id="10" w:author="Dovilė Miknaitienė" w:date="2026-01-16T09:48:00Z">
            <w:tblPrEx>
              <w:tblW w:w="15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Ex>
          </w:tblPrExChange>
        </w:tblPrEx>
        <w:trPr>
          <w:trHeight w:val="857"/>
          <w:trPrChange w:id="11" w:author="Dovilė Miknaitienė" w:date="2026-01-16T09:48:00Z">
            <w:trPr>
              <w:gridAfter w:val="0"/>
              <w:trHeight w:val="562"/>
            </w:trPr>
          </w:trPrChange>
        </w:trPr>
        <w:tc>
          <w:tcPr>
            <w:tcW w:w="704" w:type="dxa"/>
            <w:vMerge/>
            <w:tcPrChange w:id="12" w:author="Dovilė Miknaitienė" w:date="2026-01-16T09:48:00Z">
              <w:tcPr>
                <w:tcW w:w="0" w:type="auto"/>
                <w:vMerge/>
              </w:tcPr>
            </w:tcPrChange>
          </w:tcPr>
          <w:p w:rsidR="00E24C1C" w:rsidRDefault="00E24C1C" w:rsidP="00E24C1C">
            <w:pPr>
              <w:widowControl w:val="0"/>
              <w:spacing w:after="0"/>
              <w:rPr>
                <w:rFonts w:ascii="Times New Roman" w:hAnsi="Times New Roman" w:cs="Times New Roman"/>
                <w:color w:val="000000"/>
                <w:sz w:val="24"/>
                <w:szCs w:val="24"/>
              </w:rPr>
            </w:pPr>
          </w:p>
        </w:tc>
        <w:tc>
          <w:tcPr>
            <w:tcW w:w="871" w:type="dxa"/>
            <w:vMerge/>
            <w:tcPrChange w:id="13" w:author="Dovilė Miknaitienė" w:date="2026-01-16T09:48:00Z">
              <w:tcPr>
                <w:tcW w:w="0" w:type="auto"/>
                <w:gridSpan w:val="2"/>
                <w:vMerge/>
              </w:tcPr>
            </w:tcPrChange>
          </w:tcPr>
          <w:p w:rsidR="00E24C1C" w:rsidRDefault="00E24C1C" w:rsidP="00E24C1C">
            <w:pPr>
              <w:widowControl w:val="0"/>
              <w:spacing w:after="0"/>
              <w:rPr>
                <w:rFonts w:ascii="Times New Roman" w:hAnsi="Times New Roman" w:cs="Times New Roman"/>
                <w:color w:val="000000"/>
                <w:sz w:val="24"/>
                <w:szCs w:val="24"/>
              </w:rPr>
            </w:pPr>
          </w:p>
        </w:tc>
        <w:tc>
          <w:tcPr>
            <w:tcW w:w="1275" w:type="dxa"/>
            <w:gridSpan w:val="2"/>
            <w:tcPrChange w:id="14" w:author="Dovilė Miknaitienė" w:date="2026-01-16T09:48:00Z">
              <w:tcPr>
                <w:tcW w:w="0" w:type="auto"/>
              </w:tcPr>
            </w:tcPrChange>
          </w:tcPr>
          <w:p w:rsidR="00E24C1C" w:rsidRDefault="00E24C1C" w:rsidP="00E24C1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3.1.2.1.</w:t>
            </w:r>
          </w:p>
        </w:tc>
        <w:tc>
          <w:tcPr>
            <w:tcW w:w="5925" w:type="dxa"/>
            <w:gridSpan w:val="2"/>
            <w:tcPrChange w:id="15" w:author="Dovilė Miknaitienė" w:date="2026-01-16T09:48:00Z">
              <w:tcPr>
                <w:tcW w:w="0" w:type="auto"/>
                <w:gridSpan w:val="2"/>
              </w:tcPr>
            </w:tcPrChange>
          </w:tcPr>
          <w:p w:rsidR="00BD59D5" w:rsidRDefault="00E24C1C" w:rsidP="00BD59D5">
            <w:pPr>
              <w:spacing w:after="0" w:line="240" w:lineRule="auto"/>
              <w:rPr>
                <w:rFonts w:ascii="Times New Roman" w:hAnsi="Times New Roman" w:cs="Times New Roman"/>
                <w:sz w:val="24"/>
                <w:szCs w:val="24"/>
              </w:rPr>
            </w:pPr>
            <w:r w:rsidRPr="00BD59D5">
              <w:rPr>
                <w:rFonts w:ascii="Times New Roman" w:hAnsi="Times New Roman" w:cs="Times New Roman"/>
                <w:sz w:val="24"/>
                <w:szCs w:val="24"/>
              </w:rPr>
              <w:t>Tinklaveika</w:t>
            </w:r>
            <w:r w:rsidR="00BD59D5">
              <w:rPr>
                <w:rFonts w:ascii="Times New Roman" w:hAnsi="Times New Roman" w:cs="Times New Roman"/>
                <w:sz w:val="24"/>
                <w:szCs w:val="24"/>
              </w:rPr>
              <w:t xml:space="preserve">. </w:t>
            </w:r>
          </w:p>
          <w:p w:rsidR="00E24C1C" w:rsidRDefault="00BD59D5" w:rsidP="00BD59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,,Neries“ mokyklos </w:t>
            </w:r>
            <w:r w:rsidR="00E24C1C">
              <w:rPr>
                <w:rFonts w:ascii="Times New Roman" w:hAnsi="Times New Roman" w:cs="Times New Roman"/>
                <w:sz w:val="24"/>
                <w:szCs w:val="24"/>
              </w:rPr>
              <w:t xml:space="preserve">Debatų būrelio ir  Jonavos Jeronimo Ralio gimnazijos Debatų klubo debatai. </w:t>
            </w:r>
          </w:p>
        </w:tc>
        <w:tc>
          <w:tcPr>
            <w:tcW w:w="1275" w:type="dxa"/>
            <w:tcPrChange w:id="16" w:author="Dovilė Miknaitienė" w:date="2026-01-16T09:48:00Z">
              <w:tcPr>
                <w:tcW w:w="0" w:type="auto"/>
              </w:tcPr>
            </w:tcPrChange>
          </w:tcPr>
          <w:p w:rsidR="00E24C1C" w:rsidRDefault="00E24C1C" w:rsidP="00E24C1C">
            <w:pPr>
              <w:spacing w:after="0" w:line="240" w:lineRule="auto"/>
              <w:rPr>
                <w:rFonts w:ascii="Times New Roman" w:hAnsi="Times New Roman" w:cs="Times New Roman"/>
                <w:sz w:val="24"/>
                <w:szCs w:val="24"/>
              </w:rPr>
            </w:pPr>
          </w:p>
          <w:p w:rsidR="00E24C1C" w:rsidRDefault="00BD59D5" w:rsidP="00E24C1C">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balandis</w:t>
            </w:r>
          </w:p>
        </w:tc>
        <w:tc>
          <w:tcPr>
            <w:tcW w:w="2115" w:type="dxa"/>
            <w:tcPrChange w:id="17" w:author="Dovilė Miknaitienė" w:date="2026-01-16T09:48:00Z">
              <w:tcPr>
                <w:tcW w:w="0" w:type="auto"/>
              </w:tcPr>
            </w:tcPrChange>
          </w:tcPr>
          <w:p w:rsidR="00E24C1C" w:rsidRDefault="00E24C1C" w:rsidP="00E24C1C">
            <w:pPr>
              <w:spacing w:after="0" w:line="240" w:lineRule="auto"/>
              <w:rPr>
                <w:rFonts w:ascii="Times New Roman" w:hAnsi="Times New Roman" w:cs="Times New Roman"/>
                <w:sz w:val="24"/>
                <w:szCs w:val="24"/>
              </w:rPr>
            </w:pPr>
          </w:p>
          <w:p w:rsidR="00E24C1C" w:rsidRDefault="00E24C1C" w:rsidP="00E24C1C">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V.Vyčienė</w:t>
            </w:r>
          </w:p>
        </w:tc>
        <w:tc>
          <w:tcPr>
            <w:tcW w:w="3255" w:type="dxa"/>
            <w:vMerge/>
            <w:tcPrChange w:id="18" w:author="Dovilė Miknaitienė" w:date="2026-01-16T09:48:00Z">
              <w:tcPr>
                <w:tcW w:w="0" w:type="auto"/>
                <w:vMerge/>
              </w:tcPr>
            </w:tcPrChange>
          </w:tcPr>
          <w:p w:rsidR="00E24C1C" w:rsidRDefault="00E24C1C" w:rsidP="00E24C1C">
            <w:pPr>
              <w:widowControl w:val="0"/>
              <w:spacing w:after="0"/>
              <w:rPr>
                <w:rFonts w:ascii="Times New Roman" w:hAnsi="Times New Roman" w:cs="Times New Roman"/>
                <w:color w:val="000000"/>
                <w:sz w:val="24"/>
                <w:szCs w:val="24"/>
              </w:rPr>
            </w:pPr>
          </w:p>
        </w:tc>
      </w:tr>
      <w:tr w:rsidR="00BD59D5" w:rsidTr="006A3605">
        <w:trPr>
          <w:trHeight w:val="562"/>
          <w:ins w:id="19" w:author="Dovilė Miknaitienė" w:date="2026-01-16T09:50:00Z"/>
        </w:trPr>
        <w:tc>
          <w:tcPr>
            <w:tcW w:w="704" w:type="dxa"/>
            <w:vMerge/>
          </w:tcPr>
          <w:p w:rsidR="00BD59D5" w:rsidRDefault="00BD59D5" w:rsidP="00BD59D5">
            <w:pPr>
              <w:widowControl w:val="0"/>
              <w:spacing w:after="0"/>
              <w:rPr>
                <w:ins w:id="20" w:author="Dovilė Miknaitienė" w:date="2026-01-16T09:50:00Z"/>
                <w:rFonts w:ascii="Times New Roman" w:hAnsi="Times New Roman" w:cs="Times New Roman"/>
                <w:color w:val="000000"/>
                <w:sz w:val="24"/>
                <w:szCs w:val="24"/>
              </w:rPr>
            </w:pPr>
          </w:p>
        </w:tc>
        <w:tc>
          <w:tcPr>
            <w:tcW w:w="871" w:type="dxa"/>
            <w:vMerge/>
          </w:tcPr>
          <w:p w:rsidR="00BD59D5" w:rsidRDefault="00BD59D5" w:rsidP="00BD59D5">
            <w:pPr>
              <w:widowControl w:val="0"/>
              <w:spacing w:after="0"/>
              <w:rPr>
                <w:ins w:id="21" w:author="Dovilė Miknaitienė" w:date="2026-01-16T09:50:00Z"/>
                <w:rFonts w:ascii="Times New Roman" w:hAnsi="Times New Roman" w:cs="Times New Roman"/>
                <w:color w:val="000000"/>
                <w:sz w:val="24"/>
                <w:szCs w:val="24"/>
              </w:rPr>
            </w:pPr>
          </w:p>
        </w:tc>
        <w:tc>
          <w:tcPr>
            <w:tcW w:w="1275" w:type="dxa"/>
            <w:gridSpan w:val="2"/>
          </w:tcPr>
          <w:p w:rsidR="00BD59D5" w:rsidRPr="00BD59D5" w:rsidRDefault="00BD59D5" w:rsidP="00BD59D5">
            <w:pPr>
              <w:spacing w:after="0" w:line="240" w:lineRule="auto"/>
              <w:rPr>
                <w:ins w:id="22" w:author="Dovilė Miknaitienė" w:date="2026-01-16T09:50:00Z"/>
                <w:rFonts w:ascii="Times New Roman" w:hAnsi="Times New Roman" w:cs="Times New Roman"/>
                <w:color w:val="000000"/>
                <w:sz w:val="24"/>
                <w:szCs w:val="24"/>
              </w:rPr>
            </w:pPr>
            <w:ins w:id="23" w:author="Dovilė Miknaitienė" w:date="2026-01-16T09:50:00Z">
              <w:r w:rsidRPr="00BD59D5">
                <w:rPr>
                  <w:rFonts w:ascii="Times New Roman" w:hAnsi="Times New Roman" w:cs="Times New Roman"/>
                  <w:sz w:val="24"/>
                  <w:szCs w:val="24"/>
                  <w:rPrChange w:id="24" w:author="Dovilė Miknaitienė" w:date="2026-01-16T09:50:00Z">
                    <w:rPr>
                      <w:rFonts w:ascii="Times New Roman" w:hAnsi="Times New Roman" w:cs="Times New Roman"/>
                      <w:color w:val="000000"/>
                      <w:sz w:val="24"/>
                      <w:szCs w:val="24"/>
                    </w:rPr>
                  </w:rPrChange>
                </w:rPr>
                <w:t>3.1.2.2.</w:t>
              </w:r>
            </w:ins>
          </w:p>
        </w:tc>
        <w:tc>
          <w:tcPr>
            <w:tcW w:w="5925" w:type="dxa"/>
            <w:gridSpan w:val="2"/>
          </w:tcPr>
          <w:p w:rsidR="00BD59D5" w:rsidRPr="00BD59D5" w:rsidRDefault="00BD59D5" w:rsidP="00BD59D5">
            <w:pPr>
              <w:spacing w:after="0" w:line="240" w:lineRule="auto"/>
              <w:rPr>
                <w:rFonts w:ascii="Times New Roman" w:hAnsi="Times New Roman" w:cs="Times New Roman"/>
                <w:sz w:val="24"/>
                <w:szCs w:val="24"/>
              </w:rPr>
            </w:pPr>
            <w:r w:rsidRPr="00BD59D5">
              <w:rPr>
                <w:rFonts w:ascii="Times New Roman" w:hAnsi="Times New Roman" w:cs="Times New Roman"/>
                <w:sz w:val="24"/>
                <w:szCs w:val="24"/>
              </w:rPr>
              <w:t>Respublikinė mokinių savanorystės konferencija</w:t>
            </w:r>
          </w:p>
          <w:p w:rsidR="00BD59D5" w:rsidRPr="00BD59D5" w:rsidRDefault="00BD59D5" w:rsidP="00BD59D5">
            <w:pPr>
              <w:spacing w:after="0" w:line="240" w:lineRule="auto"/>
              <w:rPr>
                <w:rFonts w:ascii="Times New Roman" w:hAnsi="Times New Roman" w:cs="Times New Roman"/>
                <w:sz w:val="24"/>
                <w:szCs w:val="24"/>
              </w:rPr>
            </w:pPr>
            <w:r w:rsidRPr="00BD59D5">
              <w:rPr>
                <w:rFonts w:ascii="Times New Roman" w:hAnsi="Times New Roman" w:cs="Times New Roman"/>
                <w:sz w:val="24"/>
                <w:szCs w:val="24"/>
              </w:rPr>
              <w:t>,,Maži darbai</w:t>
            </w:r>
            <w:r>
              <w:rPr>
                <w:rFonts w:ascii="Times New Roman" w:hAnsi="Times New Roman" w:cs="Times New Roman"/>
                <w:sz w:val="24"/>
                <w:szCs w:val="24"/>
              </w:rPr>
              <w:t xml:space="preserve"> </w:t>
            </w:r>
            <w:r w:rsidRPr="00BD59D5">
              <w:rPr>
                <w:rFonts w:ascii="Times New Roman" w:hAnsi="Times New Roman" w:cs="Times New Roman"/>
                <w:sz w:val="24"/>
                <w:szCs w:val="24"/>
              </w:rPr>
              <w:t>-</w:t>
            </w:r>
            <w:r>
              <w:rPr>
                <w:rFonts w:ascii="Times New Roman" w:hAnsi="Times New Roman" w:cs="Times New Roman"/>
                <w:sz w:val="24"/>
                <w:szCs w:val="24"/>
              </w:rPr>
              <w:t xml:space="preserve"> </w:t>
            </w:r>
            <w:r w:rsidRPr="00BD59D5">
              <w:rPr>
                <w:rFonts w:ascii="Times New Roman" w:hAnsi="Times New Roman" w:cs="Times New Roman"/>
                <w:sz w:val="24"/>
                <w:szCs w:val="24"/>
              </w:rPr>
              <w:t>dideli pokyčiai“</w:t>
            </w:r>
          </w:p>
          <w:p w:rsidR="00BD59D5" w:rsidRPr="00BD59D5" w:rsidRDefault="00BD59D5" w:rsidP="00BD59D5">
            <w:pPr>
              <w:spacing w:after="0" w:line="240" w:lineRule="auto"/>
              <w:rPr>
                <w:rFonts w:ascii="Times New Roman" w:hAnsi="Times New Roman" w:cs="Times New Roman"/>
                <w:sz w:val="24"/>
                <w:szCs w:val="24"/>
              </w:rPr>
            </w:pPr>
            <w:r w:rsidRPr="00BD59D5">
              <w:rPr>
                <w:rFonts w:ascii="Times New Roman" w:hAnsi="Times New Roman" w:cs="Times New Roman"/>
                <w:sz w:val="24"/>
                <w:szCs w:val="24"/>
              </w:rPr>
              <w:t>(1 dalis – patirčių pristatymai)</w:t>
            </w:r>
            <w:r w:rsidR="000352A9">
              <w:rPr>
                <w:rFonts w:ascii="Times New Roman" w:hAnsi="Times New Roman" w:cs="Times New Roman"/>
                <w:sz w:val="24"/>
                <w:szCs w:val="24"/>
              </w:rPr>
              <w:t>.</w:t>
            </w:r>
          </w:p>
          <w:p w:rsidR="00BD59D5" w:rsidRPr="00BD59D5" w:rsidRDefault="00BD59D5" w:rsidP="00BD59D5">
            <w:pPr>
              <w:spacing w:after="0" w:line="240" w:lineRule="auto"/>
              <w:rPr>
                <w:rFonts w:ascii="Times New Roman" w:hAnsi="Times New Roman" w:cs="Times New Roman"/>
                <w:sz w:val="24"/>
                <w:szCs w:val="24"/>
              </w:rPr>
            </w:pPr>
            <w:r w:rsidRPr="00BD59D5">
              <w:rPr>
                <w:rFonts w:ascii="Times New Roman" w:hAnsi="Times New Roman" w:cs="Times New Roman"/>
                <w:sz w:val="24"/>
                <w:szCs w:val="24"/>
              </w:rPr>
              <w:t>Vieta: Kėdainių   Senamiesčio progimnazija</w:t>
            </w:r>
            <w:r>
              <w:rPr>
                <w:rFonts w:ascii="Times New Roman" w:hAnsi="Times New Roman" w:cs="Times New Roman"/>
                <w:sz w:val="24"/>
                <w:szCs w:val="24"/>
              </w:rPr>
              <w:t>.</w:t>
            </w:r>
          </w:p>
        </w:tc>
        <w:tc>
          <w:tcPr>
            <w:tcW w:w="1275" w:type="dxa"/>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kovas</w:t>
            </w:r>
          </w:p>
        </w:tc>
        <w:tc>
          <w:tcPr>
            <w:tcW w:w="2115" w:type="dxa"/>
            <w:vMerge w:val="restart"/>
          </w:tcPr>
          <w:p w:rsidR="00BD59D5" w:rsidRDefault="00BD59D5" w:rsidP="00BD59D5">
            <w:pPr>
              <w:spacing w:after="0" w:line="240" w:lineRule="auto"/>
              <w:rPr>
                <w:rFonts w:ascii="Times New Roman" w:hAnsi="Times New Roman" w:cs="Times New Roman"/>
                <w:sz w:val="24"/>
                <w:szCs w:val="24"/>
              </w:rPr>
            </w:pPr>
            <w:r>
              <w:rPr>
                <w:rFonts w:ascii="Times New Roman" w:hAnsi="Times New Roman" w:cs="Times New Roman"/>
                <w:sz w:val="24"/>
                <w:szCs w:val="24"/>
              </w:rPr>
              <w:t>G. Gečienė,</w:t>
            </w:r>
          </w:p>
          <w:p w:rsidR="00BD59D5" w:rsidRDefault="00BD59D5" w:rsidP="00BD59D5">
            <w:pPr>
              <w:spacing w:after="0" w:line="240" w:lineRule="auto"/>
              <w:rPr>
                <w:rFonts w:ascii="Times New Roman" w:hAnsi="Times New Roman" w:cs="Times New Roman"/>
                <w:sz w:val="24"/>
                <w:szCs w:val="24"/>
              </w:rPr>
            </w:pPr>
            <w:r>
              <w:rPr>
                <w:rFonts w:ascii="Times New Roman" w:hAnsi="Times New Roman" w:cs="Times New Roman"/>
                <w:sz w:val="24"/>
                <w:szCs w:val="24"/>
              </w:rPr>
              <w:t>S. Cėgienė</w:t>
            </w:r>
          </w:p>
          <w:p w:rsidR="00BD59D5" w:rsidRDefault="00BD59D5" w:rsidP="00BD59D5">
            <w:pPr>
              <w:spacing w:after="0" w:line="240" w:lineRule="auto"/>
              <w:rPr>
                <w:rFonts w:ascii="Times New Roman" w:hAnsi="Times New Roman" w:cs="Times New Roman"/>
                <w:sz w:val="24"/>
                <w:szCs w:val="24"/>
              </w:rPr>
            </w:pPr>
          </w:p>
        </w:tc>
        <w:tc>
          <w:tcPr>
            <w:tcW w:w="3255" w:type="dxa"/>
            <w:vMerge w:val="restart"/>
          </w:tcPr>
          <w:p w:rsidR="00BD59D5" w:rsidRDefault="00BD59D5" w:rsidP="00BD59D5">
            <w:pPr>
              <w:spacing w:after="0" w:line="240" w:lineRule="auto"/>
              <w:rPr>
                <w:rFonts w:ascii="Times New Roman" w:hAnsi="Times New Roman" w:cs="Times New Roman"/>
                <w:sz w:val="24"/>
                <w:szCs w:val="24"/>
              </w:rPr>
            </w:pPr>
          </w:p>
          <w:p w:rsidR="00BD59D5" w:rsidRDefault="006E7FF2" w:rsidP="00BD59D5">
            <w:pPr>
              <w:spacing w:after="0" w:line="240" w:lineRule="auto"/>
              <w:rPr>
                <w:rFonts w:ascii="Times New Roman" w:hAnsi="Times New Roman" w:cs="Times New Roman"/>
                <w:sz w:val="24"/>
                <w:szCs w:val="24"/>
              </w:rPr>
            </w:pPr>
            <w:r>
              <w:rPr>
                <w:rFonts w:ascii="Times New Roman" w:hAnsi="Times New Roman" w:cs="Times New Roman"/>
                <w:sz w:val="24"/>
                <w:szCs w:val="24"/>
              </w:rPr>
              <w:t>Dalyvauja mokyklos komanda.</w:t>
            </w:r>
          </w:p>
          <w:p w:rsidR="006E7FF2" w:rsidRDefault="006E7FF2" w:rsidP="00BD59D5">
            <w:pPr>
              <w:spacing w:after="0" w:line="240" w:lineRule="auto"/>
              <w:rPr>
                <w:rFonts w:ascii="Times New Roman" w:hAnsi="Times New Roman" w:cs="Times New Roman"/>
                <w:sz w:val="24"/>
                <w:szCs w:val="24"/>
              </w:rPr>
            </w:pPr>
          </w:p>
          <w:p w:rsidR="006E7FF2" w:rsidRDefault="006E7FF2" w:rsidP="00BD59D5">
            <w:pPr>
              <w:spacing w:after="0" w:line="240" w:lineRule="auto"/>
              <w:rPr>
                <w:rFonts w:ascii="Times New Roman" w:hAnsi="Times New Roman" w:cs="Times New Roman"/>
                <w:sz w:val="24"/>
                <w:szCs w:val="24"/>
              </w:rPr>
            </w:pPr>
          </w:p>
          <w:p w:rsidR="006E7FF2" w:rsidRDefault="006E7FF2" w:rsidP="00BD59D5">
            <w:pPr>
              <w:spacing w:after="0" w:line="240" w:lineRule="auto"/>
              <w:rPr>
                <w:rFonts w:ascii="Times New Roman" w:hAnsi="Times New Roman" w:cs="Times New Roman"/>
                <w:sz w:val="24"/>
                <w:szCs w:val="24"/>
              </w:rPr>
            </w:pPr>
          </w:p>
          <w:p w:rsidR="006E7FF2" w:rsidRDefault="006E7FF2" w:rsidP="00BD59D5">
            <w:pPr>
              <w:spacing w:after="0" w:line="240" w:lineRule="auto"/>
              <w:rPr>
                <w:ins w:id="25" w:author="Dovilė Miknaitienė" w:date="2026-01-16T09:50:00Z"/>
                <w:rFonts w:ascii="Times New Roman" w:hAnsi="Times New Roman" w:cs="Times New Roman"/>
                <w:sz w:val="24"/>
                <w:szCs w:val="24"/>
              </w:rPr>
            </w:pPr>
            <w:r>
              <w:rPr>
                <w:rFonts w:ascii="Times New Roman" w:hAnsi="Times New Roman" w:cs="Times New Roman"/>
                <w:sz w:val="24"/>
                <w:szCs w:val="24"/>
              </w:rPr>
              <w:t>Dalyvauja 10 % 5- 10 kl. mokinių.</w:t>
            </w:r>
          </w:p>
        </w:tc>
      </w:tr>
      <w:tr w:rsidR="00BD59D5" w:rsidTr="006A3605">
        <w:trPr>
          <w:trHeight w:val="562"/>
        </w:trPr>
        <w:tc>
          <w:tcPr>
            <w:tcW w:w="704" w:type="dxa"/>
            <w:vMerge/>
          </w:tcPr>
          <w:p w:rsidR="00BD59D5" w:rsidRDefault="00BD59D5" w:rsidP="00BD59D5">
            <w:pPr>
              <w:widowControl w:val="0"/>
              <w:spacing w:after="0"/>
              <w:rPr>
                <w:rFonts w:ascii="Times New Roman" w:hAnsi="Times New Roman" w:cs="Times New Roman"/>
                <w:color w:val="000000"/>
                <w:sz w:val="24"/>
                <w:szCs w:val="24"/>
              </w:rPr>
            </w:pPr>
          </w:p>
        </w:tc>
        <w:tc>
          <w:tcPr>
            <w:tcW w:w="871" w:type="dxa"/>
            <w:vMerge/>
          </w:tcPr>
          <w:p w:rsidR="00BD59D5" w:rsidRDefault="00BD59D5" w:rsidP="00BD59D5">
            <w:pPr>
              <w:widowControl w:val="0"/>
              <w:spacing w:after="0"/>
              <w:rPr>
                <w:rFonts w:ascii="Times New Roman" w:hAnsi="Times New Roman" w:cs="Times New Roman"/>
                <w:color w:val="000000"/>
                <w:sz w:val="24"/>
                <w:szCs w:val="24"/>
              </w:rPr>
            </w:pPr>
          </w:p>
        </w:tc>
        <w:tc>
          <w:tcPr>
            <w:tcW w:w="1275" w:type="dxa"/>
            <w:gridSpan w:val="2"/>
          </w:tcPr>
          <w:p w:rsidR="00BD59D5" w:rsidRPr="00BD59D5" w:rsidRDefault="00BD59D5" w:rsidP="00BD59D5">
            <w:pPr>
              <w:spacing w:after="0" w:line="240" w:lineRule="auto"/>
              <w:rPr>
                <w:rFonts w:ascii="Times New Roman" w:hAnsi="Times New Roman" w:cs="Times New Roman"/>
                <w:sz w:val="24"/>
                <w:szCs w:val="24"/>
              </w:rPr>
            </w:pPr>
            <w:r w:rsidRPr="00BD59D5">
              <w:rPr>
                <w:rFonts w:ascii="Times New Roman" w:hAnsi="Times New Roman" w:cs="Times New Roman"/>
                <w:sz w:val="24"/>
                <w:szCs w:val="24"/>
              </w:rPr>
              <w:t>3.</w:t>
            </w:r>
            <w:r>
              <w:rPr>
                <w:rFonts w:ascii="Times New Roman" w:hAnsi="Times New Roman" w:cs="Times New Roman"/>
                <w:sz w:val="24"/>
                <w:szCs w:val="24"/>
              </w:rPr>
              <w:t>1.2.3.</w:t>
            </w:r>
          </w:p>
        </w:tc>
        <w:tc>
          <w:tcPr>
            <w:tcW w:w="5925" w:type="dxa"/>
            <w:gridSpan w:val="2"/>
          </w:tcPr>
          <w:p w:rsidR="00BD59D5" w:rsidRPr="00BD59D5" w:rsidRDefault="00BD59D5" w:rsidP="00BD59D5">
            <w:pPr>
              <w:widowControl w:val="0"/>
              <w:spacing w:after="0" w:line="240" w:lineRule="auto"/>
              <w:rPr>
                <w:rFonts w:ascii="Times New Roman" w:hAnsi="Times New Roman" w:cs="Times New Roman"/>
                <w:sz w:val="24"/>
                <w:szCs w:val="24"/>
              </w:rPr>
            </w:pPr>
            <w:r w:rsidRPr="00BD59D5">
              <w:rPr>
                <w:rFonts w:ascii="Times New Roman" w:hAnsi="Times New Roman" w:cs="Times New Roman"/>
                <w:sz w:val="24"/>
                <w:szCs w:val="24"/>
              </w:rPr>
              <w:t>Respublikinė mokinių savanorystės konferencija</w:t>
            </w:r>
          </w:p>
          <w:p w:rsidR="00BD59D5" w:rsidRPr="00BD59D5" w:rsidRDefault="00BD59D5" w:rsidP="00BD59D5">
            <w:pPr>
              <w:widowControl w:val="0"/>
              <w:spacing w:after="0" w:line="240" w:lineRule="auto"/>
              <w:rPr>
                <w:rFonts w:ascii="Times New Roman" w:hAnsi="Times New Roman" w:cs="Times New Roman"/>
                <w:sz w:val="24"/>
                <w:szCs w:val="24"/>
              </w:rPr>
            </w:pPr>
            <w:r w:rsidRPr="00BD59D5">
              <w:rPr>
                <w:rFonts w:ascii="Times New Roman" w:hAnsi="Times New Roman" w:cs="Times New Roman"/>
                <w:sz w:val="24"/>
                <w:szCs w:val="24"/>
              </w:rPr>
              <w:t>,,Maži darbai</w:t>
            </w:r>
            <w:r>
              <w:rPr>
                <w:rFonts w:ascii="Times New Roman" w:hAnsi="Times New Roman" w:cs="Times New Roman"/>
                <w:sz w:val="24"/>
                <w:szCs w:val="24"/>
              </w:rPr>
              <w:t xml:space="preserve"> </w:t>
            </w:r>
            <w:r w:rsidRPr="00BD59D5">
              <w:rPr>
                <w:rFonts w:ascii="Times New Roman" w:hAnsi="Times New Roman" w:cs="Times New Roman"/>
                <w:sz w:val="24"/>
                <w:szCs w:val="24"/>
              </w:rPr>
              <w:t>-</w:t>
            </w:r>
            <w:r>
              <w:rPr>
                <w:rFonts w:ascii="Times New Roman" w:hAnsi="Times New Roman" w:cs="Times New Roman"/>
                <w:sz w:val="24"/>
                <w:szCs w:val="24"/>
              </w:rPr>
              <w:t xml:space="preserve"> </w:t>
            </w:r>
            <w:r w:rsidRPr="00BD59D5">
              <w:rPr>
                <w:rFonts w:ascii="Times New Roman" w:hAnsi="Times New Roman" w:cs="Times New Roman"/>
                <w:sz w:val="24"/>
                <w:szCs w:val="24"/>
              </w:rPr>
              <w:t>dideli pokyčiai“</w:t>
            </w:r>
          </w:p>
          <w:p w:rsidR="00BD59D5" w:rsidRPr="00BD59D5" w:rsidRDefault="00BD59D5" w:rsidP="00BD59D5">
            <w:pPr>
              <w:widowControl w:val="0"/>
              <w:spacing w:after="0" w:line="240" w:lineRule="auto"/>
              <w:rPr>
                <w:rFonts w:ascii="Times New Roman" w:hAnsi="Times New Roman" w:cs="Times New Roman"/>
                <w:sz w:val="24"/>
                <w:szCs w:val="24"/>
              </w:rPr>
            </w:pPr>
            <w:r w:rsidRPr="00BD59D5">
              <w:rPr>
                <w:rFonts w:ascii="Times New Roman" w:hAnsi="Times New Roman" w:cs="Times New Roman"/>
                <w:sz w:val="24"/>
                <w:szCs w:val="24"/>
              </w:rPr>
              <w:t>(2 dalis – kūrybinės dirbtuvės)</w:t>
            </w:r>
            <w:r w:rsidR="000352A9">
              <w:rPr>
                <w:rFonts w:ascii="Times New Roman" w:hAnsi="Times New Roman" w:cs="Times New Roman"/>
                <w:sz w:val="24"/>
                <w:szCs w:val="24"/>
              </w:rPr>
              <w:t>.</w:t>
            </w:r>
          </w:p>
          <w:p w:rsidR="00BD59D5" w:rsidRPr="00BD59D5" w:rsidRDefault="00BD59D5" w:rsidP="00BD59D5">
            <w:pPr>
              <w:widowControl w:val="0"/>
              <w:spacing w:after="0" w:line="240" w:lineRule="auto"/>
              <w:rPr>
                <w:rFonts w:ascii="Times New Roman" w:hAnsi="Times New Roman" w:cs="Times New Roman"/>
                <w:sz w:val="24"/>
                <w:szCs w:val="24"/>
              </w:rPr>
            </w:pPr>
            <w:r w:rsidRPr="00BD59D5">
              <w:rPr>
                <w:rFonts w:ascii="Times New Roman" w:hAnsi="Times New Roman" w:cs="Times New Roman"/>
              </w:rPr>
              <w:t>Vieta: Jonavos ,,Neries“ pagrindinė mokykla</w:t>
            </w:r>
            <w:r>
              <w:rPr>
                <w:rFonts w:ascii="Times New Roman" w:hAnsi="Times New Roman" w:cs="Times New Roman"/>
              </w:rPr>
              <w:t>.</w:t>
            </w:r>
          </w:p>
        </w:tc>
        <w:tc>
          <w:tcPr>
            <w:tcW w:w="1275" w:type="dxa"/>
          </w:tcPr>
          <w:p w:rsidR="00BD59D5" w:rsidRDefault="00BD59D5" w:rsidP="00BD59D5">
            <w:pPr>
              <w:spacing w:after="0" w:line="240" w:lineRule="auto"/>
              <w:rPr>
                <w:rFonts w:ascii="Times New Roman" w:hAnsi="Times New Roman" w:cs="Times New Roman"/>
                <w:sz w:val="24"/>
                <w:szCs w:val="24"/>
              </w:rPr>
            </w:pPr>
            <w:r>
              <w:rPr>
                <w:rFonts w:ascii="Times New Roman" w:hAnsi="Times New Roman" w:cs="Times New Roman"/>
                <w:sz w:val="24"/>
                <w:szCs w:val="24"/>
              </w:rPr>
              <w:t>lapkritis</w:t>
            </w:r>
          </w:p>
          <w:p w:rsidR="00BD59D5" w:rsidRDefault="00BD59D5" w:rsidP="00BD59D5">
            <w:pPr>
              <w:spacing w:after="0" w:line="240" w:lineRule="auto"/>
              <w:rPr>
                <w:rFonts w:ascii="Times New Roman" w:hAnsi="Times New Roman" w:cs="Times New Roman"/>
                <w:sz w:val="24"/>
                <w:szCs w:val="24"/>
              </w:rPr>
            </w:pPr>
          </w:p>
        </w:tc>
        <w:tc>
          <w:tcPr>
            <w:tcW w:w="2115" w:type="dxa"/>
            <w:vMerge/>
          </w:tcPr>
          <w:p w:rsidR="00BD59D5" w:rsidRDefault="00BD59D5" w:rsidP="00BD59D5">
            <w:pPr>
              <w:spacing w:after="0" w:line="240" w:lineRule="auto"/>
              <w:rPr>
                <w:rFonts w:ascii="Times New Roman" w:hAnsi="Times New Roman" w:cs="Times New Roman"/>
                <w:sz w:val="24"/>
                <w:szCs w:val="24"/>
              </w:rPr>
            </w:pPr>
          </w:p>
        </w:tc>
        <w:tc>
          <w:tcPr>
            <w:tcW w:w="3255" w:type="dxa"/>
            <w:vMerge/>
          </w:tcPr>
          <w:p w:rsidR="00BD59D5" w:rsidRDefault="00BD59D5" w:rsidP="00BD59D5">
            <w:pPr>
              <w:spacing w:after="0" w:line="240" w:lineRule="auto"/>
              <w:rPr>
                <w:rFonts w:ascii="Times New Roman" w:hAnsi="Times New Roman" w:cs="Times New Roman"/>
                <w:sz w:val="24"/>
                <w:szCs w:val="24"/>
              </w:rPr>
            </w:pPr>
          </w:p>
        </w:tc>
      </w:tr>
      <w:tr w:rsidR="00BD59D5" w:rsidTr="006A3605">
        <w:trPr>
          <w:trHeight w:val="562"/>
        </w:trPr>
        <w:tc>
          <w:tcPr>
            <w:tcW w:w="704" w:type="dxa"/>
            <w:vMerge/>
          </w:tcPr>
          <w:p w:rsidR="00BD59D5" w:rsidRDefault="00BD59D5" w:rsidP="00BD59D5">
            <w:pPr>
              <w:widowControl w:val="0"/>
              <w:spacing w:after="0"/>
              <w:rPr>
                <w:rFonts w:ascii="Times New Roman" w:hAnsi="Times New Roman" w:cs="Times New Roman"/>
                <w:color w:val="000000"/>
                <w:sz w:val="24"/>
                <w:szCs w:val="24"/>
              </w:rPr>
            </w:pPr>
          </w:p>
        </w:tc>
        <w:tc>
          <w:tcPr>
            <w:tcW w:w="871" w:type="dxa"/>
            <w:vMerge/>
          </w:tcPr>
          <w:p w:rsidR="00BD59D5" w:rsidRDefault="00BD59D5" w:rsidP="00BD59D5">
            <w:pPr>
              <w:widowControl w:val="0"/>
              <w:spacing w:after="0"/>
              <w:rPr>
                <w:rFonts w:ascii="Times New Roman" w:hAnsi="Times New Roman" w:cs="Times New Roman"/>
                <w:color w:val="000000"/>
                <w:sz w:val="24"/>
                <w:szCs w:val="24"/>
              </w:rPr>
            </w:pPr>
          </w:p>
        </w:tc>
        <w:tc>
          <w:tcPr>
            <w:tcW w:w="1275" w:type="dxa"/>
            <w:gridSpan w:val="2"/>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3.1.3.</w:t>
            </w:r>
          </w:p>
        </w:tc>
        <w:tc>
          <w:tcPr>
            <w:tcW w:w="5925" w:type="dxa"/>
            <w:gridSpan w:val="2"/>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Kūrybinių ir pažintinių stažuočių mokykloje ir kitose įstaigose / organizacijose įgyvendinimas, siekiant mokytojų profesinio tobulėjimo ir kvalifikacijos kėlimo: </w:t>
            </w:r>
          </w:p>
        </w:tc>
        <w:tc>
          <w:tcPr>
            <w:tcW w:w="1275" w:type="dxa"/>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2026 m.</w:t>
            </w:r>
          </w:p>
          <w:p w:rsidR="00BD59D5" w:rsidRDefault="00BD59D5" w:rsidP="00BD59D5">
            <w:pPr>
              <w:spacing w:after="0" w:line="240" w:lineRule="auto"/>
              <w:rPr>
                <w:rFonts w:ascii="Times New Roman" w:hAnsi="Times New Roman" w:cs="Times New Roman"/>
                <w:color w:val="000000"/>
                <w:sz w:val="24"/>
                <w:szCs w:val="24"/>
              </w:rPr>
            </w:pPr>
          </w:p>
          <w:p w:rsidR="00BD59D5" w:rsidRDefault="00BD59D5" w:rsidP="00BD59D5">
            <w:pPr>
              <w:spacing w:after="0" w:line="240" w:lineRule="auto"/>
              <w:rPr>
                <w:rFonts w:ascii="Times New Roman" w:hAnsi="Times New Roman" w:cs="Times New Roman"/>
                <w:color w:val="000000"/>
                <w:sz w:val="24"/>
                <w:szCs w:val="24"/>
              </w:rPr>
            </w:pPr>
          </w:p>
        </w:tc>
        <w:tc>
          <w:tcPr>
            <w:tcW w:w="2115" w:type="dxa"/>
            <w:vMerge w:val="restart"/>
          </w:tcPr>
          <w:p w:rsidR="00BD59D5" w:rsidRDefault="00BD59D5" w:rsidP="00BD59D5">
            <w:pPr>
              <w:spacing w:after="0" w:line="240" w:lineRule="auto"/>
              <w:rPr>
                <w:rFonts w:ascii="Times New Roman" w:hAnsi="Times New Roman" w:cs="Times New Roman"/>
                <w:color w:val="000000"/>
                <w:sz w:val="24"/>
                <w:szCs w:val="24"/>
              </w:rPr>
            </w:pPr>
          </w:p>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 Gečienė, </w:t>
            </w:r>
          </w:p>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 Adomėlienė,</w:t>
            </w:r>
          </w:p>
          <w:p w:rsidR="00BD59D5" w:rsidRDefault="00BD59D5" w:rsidP="00BD59D5">
            <w:pPr>
              <w:spacing w:after="0" w:line="240" w:lineRule="auto"/>
              <w:rPr>
                <w:rFonts w:ascii="Times New Roman" w:hAnsi="Times New Roman" w:cs="Times New Roman"/>
                <w:sz w:val="24"/>
                <w:szCs w:val="24"/>
              </w:rPr>
            </w:pPr>
            <w:r>
              <w:rPr>
                <w:rFonts w:ascii="Times New Roman" w:hAnsi="Times New Roman" w:cs="Times New Roman"/>
                <w:sz w:val="24"/>
                <w:szCs w:val="24"/>
              </w:rPr>
              <w:t>S. Paliukienė</w:t>
            </w:r>
          </w:p>
        </w:tc>
        <w:tc>
          <w:tcPr>
            <w:tcW w:w="3255" w:type="dxa"/>
            <w:vMerge w:val="restart"/>
          </w:tcPr>
          <w:p w:rsidR="00BD59D5" w:rsidRDefault="00BD59D5" w:rsidP="00BD59D5">
            <w:pPr>
              <w:spacing w:after="0" w:line="240" w:lineRule="auto"/>
              <w:rPr>
                <w:rFonts w:ascii="Times New Roman" w:hAnsi="Times New Roman" w:cs="Times New Roman"/>
                <w:color w:val="000000"/>
                <w:sz w:val="24"/>
                <w:szCs w:val="24"/>
              </w:rPr>
            </w:pPr>
          </w:p>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Surengti bent 2 renginiai, juose dalyvauja bent 70 pedagoginių darbuotojų.</w:t>
            </w:r>
          </w:p>
        </w:tc>
      </w:tr>
      <w:tr w:rsidR="00BD59D5" w:rsidTr="006A3605">
        <w:trPr>
          <w:trHeight w:val="562"/>
        </w:trPr>
        <w:tc>
          <w:tcPr>
            <w:tcW w:w="704" w:type="dxa"/>
            <w:vMerge/>
          </w:tcPr>
          <w:p w:rsidR="00BD59D5" w:rsidRDefault="00BD59D5" w:rsidP="00BD59D5">
            <w:pPr>
              <w:widowControl w:val="0"/>
              <w:spacing w:after="0"/>
              <w:rPr>
                <w:rFonts w:ascii="Times New Roman" w:hAnsi="Times New Roman" w:cs="Times New Roman"/>
                <w:color w:val="000000"/>
                <w:sz w:val="24"/>
                <w:szCs w:val="24"/>
              </w:rPr>
            </w:pPr>
          </w:p>
        </w:tc>
        <w:tc>
          <w:tcPr>
            <w:tcW w:w="871" w:type="dxa"/>
            <w:vMerge/>
          </w:tcPr>
          <w:p w:rsidR="00BD59D5" w:rsidRDefault="00BD59D5" w:rsidP="00BD59D5">
            <w:pPr>
              <w:widowControl w:val="0"/>
              <w:spacing w:after="0"/>
              <w:rPr>
                <w:rFonts w:ascii="Times New Roman" w:hAnsi="Times New Roman" w:cs="Times New Roman"/>
                <w:color w:val="000000"/>
                <w:sz w:val="24"/>
                <w:szCs w:val="24"/>
              </w:rPr>
            </w:pPr>
          </w:p>
        </w:tc>
        <w:tc>
          <w:tcPr>
            <w:tcW w:w="1275" w:type="dxa"/>
            <w:gridSpan w:val="2"/>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3.1.3.1.</w:t>
            </w:r>
          </w:p>
        </w:tc>
        <w:tc>
          <w:tcPr>
            <w:tcW w:w="5925" w:type="dxa"/>
            <w:gridSpan w:val="2"/>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SUS mokytojų stažuotė Alytaus ,,Vilties” mokykloje -darželyje.</w:t>
            </w:r>
          </w:p>
        </w:tc>
        <w:tc>
          <w:tcPr>
            <w:tcW w:w="1275" w:type="dxa"/>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vasaris</w:t>
            </w:r>
          </w:p>
        </w:tc>
        <w:tc>
          <w:tcPr>
            <w:tcW w:w="2115" w:type="dxa"/>
            <w:vMerge/>
          </w:tcPr>
          <w:p w:rsidR="00BD59D5" w:rsidRDefault="00BD59D5" w:rsidP="00BD59D5">
            <w:pPr>
              <w:widowControl w:val="0"/>
              <w:spacing w:after="0"/>
              <w:rPr>
                <w:rFonts w:ascii="Times New Roman" w:hAnsi="Times New Roman" w:cs="Times New Roman"/>
                <w:color w:val="000000"/>
                <w:sz w:val="24"/>
                <w:szCs w:val="24"/>
              </w:rPr>
            </w:pPr>
          </w:p>
        </w:tc>
        <w:tc>
          <w:tcPr>
            <w:tcW w:w="3255" w:type="dxa"/>
            <w:vMerge/>
          </w:tcPr>
          <w:p w:rsidR="00BD59D5" w:rsidRDefault="00BD59D5" w:rsidP="00BD59D5">
            <w:pPr>
              <w:widowControl w:val="0"/>
              <w:spacing w:after="0"/>
              <w:rPr>
                <w:rFonts w:ascii="Times New Roman" w:hAnsi="Times New Roman" w:cs="Times New Roman"/>
                <w:color w:val="000000"/>
                <w:sz w:val="24"/>
                <w:szCs w:val="24"/>
              </w:rPr>
            </w:pPr>
          </w:p>
        </w:tc>
      </w:tr>
      <w:tr w:rsidR="00BD59D5" w:rsidTr="006A3605">
        <w:trPr>
          <w:trHeight w:val="562"/>
        </w:trPr>
        <w:tc>
          <w:tcPr>
            <w:tcW w:w="704" w:type="dxa"/>
            <w:vMerge/>
          </w:tcPr>
          <w:p w:rsidR="00BD59D5" w:rsidRDefault="00BD59D5" w:rsidP="00BD59D5">
            <w:pPr>
              <w:widowControl w:val="0"/>
              <w:spacing w:after="0"/>
              <w:rPr>
                <w:rFonts w:ascii="Times New Roman" w:hAnsi="Times New Roman" w:cs="Times New Roman"/>
                <w:color w:val="000000"/>
                <w:sz w:val="24"/>
                <w:szCs w:val="24"/>
              </w:rPr>
            </w:pPr>
          </w:p>
        </w:tc>
        <w:tc>
          <w:tcPr>
            <w:tcW w:w="871" w:type="dxa"/>
            <w:vMerge/>
          </w:tcPr>
          <w:p w:rsidR="00BD59D5" w:rsidRDefault="00BD59D5" w:rsidP="00BD59D5">
            <w:pPr>
              <w:widowControl w:val="0"/>
              <w:spacing w:after="0"/>
              <w:rPr>
                <w:rFonts w:ascii="Times New Roman" w:hAnsi="Times New Roman" w:cs="Times New Roman"/>
                <w:color w:val="000000"/>
                <w:sz w:val="24"/>
                <w:szCs w:val="24"/>
              </w:rPr>
            </w:pPr>
          </w:p>
        </w:tc>
        <w:tc>
          <w:tcPr>
            <w:tcW w:w="1275" w:type="dxa"/>
            <w:gridSpan w:val="2"/>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3.1.3.2.</w:t>
            </w:r>
          </w:p>
        </w:tc>
        <w:tc>
          <w:tcPr>
            <w:tcW w:w="5925" w:type="dxa"/>
            <w:gridSpan w:val="2"/>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SUS mokytojų stažuotė Ukmergės ,,Ryto“ ugdymo centre.</w:t>
            </w:r>
          </w:p>
        </w:tc>
        <w:tc>
          <w:tcPr>
            <w:tcW w:w="1275" w:type="dxa"/>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lapkritis</w:t>
            </w:r>
          </w:p>
        </w:tc>
        <w:tc>
          <w:tcPr>
            <w:tcW w:w="2115" w:type="dxa"/>
            <w:vMerge/>
          </w:tcPr>
          <w:p w:rsidR="00BD59D5" w:rsidRDefault="00BD59D5" w:rsidP="00BD59D5">
            <w:pPr>
              <w:widowControl w:val="0"/>
              <w:spacing w:after="0"/>
              <w:rPr>
                <w:rFonts w:ascii="Times New Roman" w:hAnsi="Times New Roman" w:cs="Times New Roman"/>
                <w:color w:val="000000"/>
                <w:sz w:val="24"/>
                <w:szCs w:val="24"/>
              </w:rPr>
            </w:pPr>
          </w:p>
        </w:tc>
        <w:tc>
          <w:tcPr>
            <w:tcW w:w="3255" w:type="dxa"/>
            <w:vMerge/>
          </w:tcPr>
          <w:p w:rsidR="00BD59D5" w:rsidRDefault="00BD59D5" w:rsidP="00BD59D5">
            <w:pPr>
              <w:widowControl w:val="0"/>
              <w:spacing w:after="0"/>
              <w:rPr>
                <w:rFonts w:ascii="Times New Roman" w:hAnsi="Times New Roman" w:cs="Times New Roman"/>
                <w:color w:val="000000"/>
                <w:sz w:val="24"/>
                <w:szCs w:val="24"/>
              </w:rPr>
            </w:pPr>
          </w:p>
        </w:tc>
      </w:tr>
      <w:tr w:rsidR="00BD59D5" w:rsidTr="006A3605">
        <w:trPr>
          <w:trHeight w:val="562"/>
        </w:trPr>
        <w:tc>
          <w:tcPr>
            <w:tcW w:w="704" w:type="dxa"/>
            <w:vMerge/>
          </w:tcPr>
          <w:p w:rsidR="00BD59D5" w:rsidRDefault="00BD59D5" w:rsidP="00BD59D5">
            <w:pPr>
              <w:widowControl w:val="0"/>
              <w:spacing w:after="0"/>
              <w:rPr>
                <w:rFonts w:ascii="Times New Roman" w:hAnsi="Times New Roman" w:cs="Times New Roman"/>
                <w:color w:val="000000"/>
                <w:sz w:val="24"/>
                <w:szCs w:val="24"/>
              </w:rPr>
            </w:pPr>
          </w:p>
        </w:tc>
        <w:tc>
          <w:tcPr>
            <w:tcW w:w="871" w:type="dxa"/>
            <w:vMerge/>
          </w:tcPr>
          <w:p w:rsidR="00BD59D5" w:rsidRDefault="00BD59D5" w:rsidP="00BD59D5">
            <w:pPr>
              <w:widowControl w:val="0"/>
              <w:spacing w:after="0"/>
              <w:rPr>
                <w:rFonts w:ascii="Times New Roman" w:hAnsi="Times New Roman" w:cs="Times New Roman"/>
                <w:color w:val="000000"/>
                <w:sz w:val="24"/>
                <w:szCs w:val="24"/>
              </w:rPr>
            </w:pPr>
          </w:p>
        </w:tc>
        <w:tc>
          <w:tcPr>
            <w:tcW w:w="1275" w:type="dxa"/>
            <w:gridSpan w:val="2"/>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w:t>
            </w:r>
            <w:r w:rsidR="00290769">
              <w:rPr>
                <w:rFonts w:ascii="Times New Roman" w:hAnsi="Times New Roman" w:cs="Times New Roman"/>
                <w:color w:val="000000"/>
                <w:sz w:val="24"/>
                <w:szCs w:val="24"/>
              </w:rPr>
              <w:t>3.</w:t>
            </w:r>
            <w:r>
              <w:rPr>
                <w:rFonts w:ascii="Times New Roman" w:hAnsi="Times New Roman" w:cs="Times New Roman"/>
                <w:color w:val="000000"/>
                <w:sz w:val="24"/>
                <w:szCs w:val="24"/>
              </w:rPr>
              <w:t>4.</w:t>
            </w:r>
          </w:p>
        </w:tc>
        <w:tc>
          <w:tcPr>
            <w:tcW w:w="5925" w:type="dxa"/>
            <w:gridSpan w:val="2"/>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Alumnų klubo veiklų organizavimas:</w:t>
            </w:r>
          </w:p>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Klasių valandos, susitikimai, karjeros dienos).</w:t>
            </w:r>
          </w:p>
          <w:p w:rsidR="00BD59D5" w:rsidRDefault="00BD59D5" w:rsidP="00BD59D5">
            <w:pPr>
              <w:spacing w:after="0" w:line="240" w:lineRule="auto"/>
              <w:rPr>
                <w:rFonts w:ascii="Times New Roman" w:hAnsi="Times New Roman" w:cs="Times New Roman"/>
                <w:color w:val="000000"/>
                <w:sz w:val="24"/>
                <w:szCs w:val="24"/>
              </w:rPr>
            </w:pPr>
          </w:p>
        </w:tc>
        <w:tc>
          <w:tcPr>
            <w:tcW w:w="1275" w:type="dxa"/>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2026 m.</w:t>
            </w:r>
          </w:p>
        </w:tc>
        <w:tc>
          <w:tcPr>
            <w:tcW w:w="2115" w:type="dxa"/>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 Dūdienė,</w:t>
            </w:r>
          </w:p>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 Litvinovienė,</w:t>
            </w:r>
          </w:p>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klasių vadovai</w:t>
            </w:r>
          </w:p>
        </w:tc>
        <w:tc>
          <w:tcPr>
            <w:tcW w:w="3255" w:type="dxa"/>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Suorganizuota  ne mažiau kaip 10 veiklų.</w:t>
            </w:r>
          </w:p>
          <w:p w:rsidR="00BD59D5" w:rsidRDefault="00BD59D5" w:rsidP="00BD59D5">
            <w:pPr>
              <w:spacing w:after="0" w:line="240" w:lineRule="auto"/>
              <w:rPr>
                <w:rFonts w:ascii="Times New Roman" w:hAnsi="Times New Roman" w:cs="Times New Roman"/>
                <w:sz w:val="24"/>
                <w:szCs w:val="24"/>
              </w:rPr>
            </w:pPr>
          </w:p>
          <w:p w:rsidR="00BD59D5" w:rsidRDefault="00BD59D5" w:rsidP="00BD59D5">
            <w:pPr>
              <w:spacing w:after="0" w:line="240" w:lineRule="auto"/>
              <w:rPr>
                <w:rFonts w:ascii="Times New Roman" w:hAnsi="Times New Roman" w:cs="Times New Roman"/>
                <w:sz w:val="24"/>
                <w:szCs w:val="24"/>
              </w:rPr>
            </w:pPr>
          </w:p>
        </w:tc>
      </w:tr>
      <w:tr w:rsidR="00BD59D5" w:rsidTr="006A3605">
        <w:trPr>
          <w:trHeight w:val="562"/>
        </w:trPr>
        <w:tc>
          <w:tcPr>
            <w:tcW w:w="704" w:type="dxa"/>
            <w:vMerge/>
          </w:tcPr>
          <w:p w:rsidR="00BD59D5" w:rsidRDefault="00BD59D5" w:rsidP="00BD59D5">
            <w:pPr>
              <w:widowControl w:val="0"/>
              <w:spacing w:after="0"/>
              <w:rPr>
                <w:rFonts w:ascii="Times New Roman" w:hAnsi="Times New Roman" w:cs="Times New Roman"/>
                <w:color w:val="000000"/>
                <w:sz w:val="24"/>
                <w:szCs w:val="24"/>
              </w:rPr>
            </w:pPr>
          </w:p>
        </w:tc>
        <w:tc>
          <w:tcPr>
            <w:tcW w:w="871" w:type="dxa"/>
            <w:vMerge/>
          </w:tcPr>
          <w:p w:rsidR="00BD59D5" w:rsidRDefault="00BD59D5" w:rsidP="00BD59D5">
            <w:pPr>
              <w:widowControl w:val="0"/>
              <w:spacing w:after="0"/>
              <w:rPr>
                <w:rFonts w:ascii="Times New Roman" w:hAnsi="Times New Roman" w:cs="Times New Roman"/>
                <w:color w:val="000000"/>
                <w:sz w:val="24"/>
                <w:szCs w:val="24"/>
              </w:rPr>
            </w:pPr>
          </w:p>
        </w:tc>
        <w:tc>
          <w:tcPr>
            <w:tcW w:w="1275" w:type="dxa"/>
            <w:gridSpan w:val="2"/>
          </w:tcPr>
          <w:p w:rsidR="00BD59D5" w:rsidRDefault="00290769"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3.1.3.5.</w:t>
            </w:r>
          </w:p>
        </w:tc>
        <w:tc>
          <w:tcPr>
            <w:tcW w:w="5925" w:type="dxa"/>
            <w:gridSpan w:val="2"/>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Ugdymas karjerai ir profesinis orientavimas:</w:t>
            </w:r>
          </w:p>
        </w:tc>
        <w:tc>
          <w:tcPr>
            <w:tcW w:w="1275" w:type="dxa"/>
          </w:tcPr>
          <w:p w:rsidR="00BD59D5" w:rsidRDefault="00BD59D5" w:rsidP="00BD59D5">
            <w:pPr>
              <w:spacing w:after="0" w:line="240" w:lineRule="auto"/>
              <w:rPr>
                <w:rFonts w:ascii="Times New Roman" w:hAnsi="Times New Roman" w:cs="Times New Roman"/>
                <w:color w:val="000000"/>
                <w:sz w:val="24"/>
                <w:szCs w:val="24"/>
              </w:rPr>
            </w:pPr>
          </w:p>
        </w:tc>
        <w:tc>
          <w:tcPr>
            <w:tcW w:w="2115" w:type="dxa"/>
          </w:tcPr>
          <w:p w:rsidR="00BD59D5" w:rsidRDefault="00BD59D5" w:rsidP="00BD59D5">
            <w:pPr>
              <w:spacing w:after="0" w:line="240" w:lineRule="auto"/>
              <w:rPr>
                <w:rFonts w:ascii="Times New Roman" w:hAnsi="Times New Roman" w:cs="Times New Roman"/>
                <w:color w:val="000000"/>
                <w:sz w:val="24"/>
                <w:szCs w:val="24"/>
              </w:rPr>
            </w:pPr>
          </w:p>
        </w:tc>
        <w:tc>
          <w:tcPr>
            <w:tcW w:w="3255" w:type="dxa"/>
          </w:tcPr>
          <w:p w:rsidR="00BD59D5" w:rsidRDefault="00BD59D5" w:rsidP="00BD59D5">
            <w:pPr>
              <w:spacing w:after="0" w:line="240" w:lineRule="auto"/>
              <w:rPr>
                <w:rFonts w:ascii="Times New Roman" w:hAnsi="Times New Roman" w:cs="Times New Roman"/>
                <w:color w:val="000000"/>
                <w:sz w:val="24"/>
                <w:szCs w:val="24"/>
              </w:rPr>
            </w:pPr>
          </w:p>
        </w:tc>
      </w:tr>
      <w:tr w:rsidR="00BD59D5" w:rsidTr="006A3605">
        <w:trPr>
          <w:trHeight w:val="562"/>
        </w:trPr>
        <w:tc>
          <w:tcPr>
            <w:tcW w:w="704" w:type="dxa"/>
            <w:vMerge/>
          </w:tcPr>
          <w:p w:rsidR="00BD59D5" w:rsidRDefault="00BD59D5" w:rsidP="00BD59D5">
            <w:pPr>
              <w:widowControl w:val="0"/>
              <w:spacing w:after="0"/>
              <w:rPr>
                <w:rFonts w:ascii="Times New Roman" w:hAnsi="Times New Roman" w:cs="Times New Roman"/>
                <w:color w:val="000000"/>
                <w:sz w:val="24"/>
                <w:szCs w:val="24"/>
              </w:rPr>
            </w:pPr>
          </w:p>
        </w:tc>
        <w:tc>
          <w:tcPr>
            <w:tcW w:w="871" w:type="dxa"/>
            <w:vMerge/>
          </w:tcPr>
          <w:p w:rsidR="00BD59D5" w:rsidRDefault="00BD59D5" w:rsidP="00BD59D5">
            <w:pPr>
              <w:widowControl w:val="0"/>
              <w:spacing w:after="0"/>
              <w:rPr>
                <w:rFonts w:ascii="Times New Roman" w:hAnsi="Times New Roman" w:cs="Times New Roman"/>
                <w:color w:val="000000"/>
                <w:sz w:val="24"/>
                <w:szCs w:val="24"/>
              </w:rPr>
            </w:pPr>
          </w:p>
        </w:tc>
        <w:tc>
          <w:tcPr>
            <w:tcW w:w="1275" w:type="dxa"/>
            <w:gridSpan w:val="2"/>
          </w:tcPr>
          <w:p w:rsidR="00BD59D5" w:rsidRDefault="00290769"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3.1.3.5.1.</w:t>
            </w:r>
          </w:p>
        </w:tc>
        <w:tc>
          <w:tcPr>
            <w:tcW w:w="5925" w:type="dxa"/>
            <w:gridSpan w:val="2"/>
          </w:tcPr>
          <w:p w:rsidR="00BD59D5" w:rsidRDefault="00BD59D5" w:rsidP="00BD59D5">
            <w:pPr>
              <w:spacing w:after="0" w:line="240" w:lineRule="auto"/>
              <w:rPr>
                <w:ins w:id="26" w:author="Dovilė Miknaitienė" w:date="2026-01-16T09:50:00Z"/>
                <w:rFonts w:ascii="Times New Roman" w:hAnsi="Times New Roman" w:cs="Times New Roman"/>
                <w:color w:val="000000"/>
                <w:sz w:val="24"/>
                <w:szCs w:val="24"/>
              </w:rPr>
            </w:pPr>
            <w:ins w:id="27" w:author="Dovilė Miknaitienė" w:date="2026-01-16T09:50:00Z">
              <w:r w:rsidRPr="00114D3F">
                <w:rPr>
                  <w:rFonts w:ascii="Times New Roman" w:hAnsi="Times New Roman" w:cs="Times New Roman"/>
                  <w:sz w:val="24"/>
                  <w:szCs w:val="24"/>
                  <w:rPrChange w:id="28" w:author="Dovilė Miknaitienė" w:date="2026-01-16T09:50:00Z">
                    <w:rPr>
                      <w:rFonts w:ascii="Times New Roman" w:hAnsi="Times New Roman" w:cs="Times New Roman"/>
                      <w:color w:val="000000"/>
                      <w:sz w:val="24"/>
                      <w:szCs w:val="24"/>
                    </w:rPr>
                  </w:rPrChange>
                </w:rPr>
                <w:t xml:space="preserve">Karjeros dienos su Kauno r. karjeros planavimo skyriaus vyr.  specialiste </w:t>
              </w:r>
              <w:r>
                <w:rPr>
                  <w:rFonts w:ascii="Times New Roman" w:hAnsi="Times New Roman" w:cs="Times New Roman"/>
                  <w:sz w:val="24"/>
                  <w:szCs w:val="24"/>
                </w:rPr>
                <w:t>M</w:t>
              </w:r>
            </w:ins>
            <w:r>
              <w:rPr>
                <w:rFonts w:ascii="Times New Roman" w:hAnsi="Times New Roman" w:cs="Times New Roman"/>
                <w:sz w:val="24"/>
                <w:szCs w:val="24"/>
              </w:rPr>
              <w:t xml:space="preserve">. </w:t>
            </w:r>
            <w:ins w:id="29" w:author="Dovilė Miknaitienė" w:date="2026-01-16T09:50:00Z">
              <w:r>
                <w:rPr>
                  <w:rFonts w:ascii="Times New Roman" w:hAnsi="Times New Roman" w:cs="Times New Roman"/>
                  <w:sz w:val="24"/>
                  <w:szCs w:val="24"/>
                </w:rPr>
                <w:t>Mažeikien</w:t>
              </w:r>
            </w:ins>
            <w:r>
              <w:rPr>
                <w:rFonts w:ascii="Times New Roman" w:hAnsi="Times New Roman" w:cs="Times New Roman"/>
                <w:sz w:val="24"/>
                <w:szCs w:val="24"/>
              </w:rPr>
              <w:t>e.</w:t>
            </w:r>
          </w:p>
        </w:tc>
        <w:tc>
          <w:tcPr>
            <w:tcW w:w="1275" w:type="dxa"/>
          </w:tcPr>
          <w:p w:rsidR="00BD59D5" w:rsidRDefault="00BD59D5" w:rsidP="00BD59D5">
            <w:pPr>
              <w:spacing w:after="0" w:line="240" w:lineRule="auto"/>
              <w:rPr>
                <w:ins w:id="30" w:author="Dovilė Miknaitienė" w:date="2026-01-16T09:50:00Z"/>
                <w:rFonts w:ascii="Times New Roman" w:hAnsi="Times New Roman" w:cs="Times New Roman"/>
                <w:color w:val="000000"/>
                <w:sz w:val="24"/>
                <w:szCs w:val="24"/>
              </w:rPr>
            </w:pPr>
            <w:ins w:id="31" w:author="Dovilė Miknaitienė" w:date="2026-01-16T09:50:00Z">
              <w:r>
                <w:rPr>
                  <w:rFonts w:ascii="Times New Roman" w:hAnsi="Times New Roman" w:cs="Times New Roman"/>
                  <w:sz w:val="24"/>
                  <w:szCs w:val="24"/>
                </w:rPr>
                <w:t>vasario (5,11 ir 12 dienomis)</w:t>
              </w:r>
            </w:ins>
          </w:p>
        </w:tc>
        <w:tc>
          <w:tcPr>
            <w:tcW w:w="2115" w:type="dxa"/>
          </w:tcPr>
          <w:p w:rsidR="00BD59D5" w:rsidRDefault="00BD59D5" w:rsidP="00BD59D5">
            <w:pPr>
              <w:spacing w:after="0" w:line="240" w:lineRule="auto"/>
              <w:rPr>
                <w:rFonts w:ascii="Times New Roman" w:hAnsi="Times New Roman" w:cs="Times New Roman"/>
                <w:sz w:val="24"/>
                <w:szCs w:val="24"/>
              </w:rPr>
            </w:pPr>
            <w:ins w:id="32" w:author="Dovilė Miknaitienė" w:date="2026-01-16T09:50:00Z">
              <w:r>
                <w:rPr>
                  <w:rFonts w:ascii="Times New Roman" w:hAnsi="Times New Roman" w:cs="Times New Roman"/>
                  <w:sz w:val="24"/>
                  <w:szCs w:val="24"/>
                </w:rPr>
                <w:t>D</w:t>
              </w:r>
            </w:ins>
            <w:r>
              <w:rPr>
                <w:rFonts w:ascii="Times New Roman" w:hAnsi="Times New Roman" w:cs="Times New Roman"/>
                <w:sz w:val="24"/>
                <w:szCs w:val="24"/>
              </w:rPr>
              <w:t xml:space="preserve">. </w:t>
            </w:r>
            <w:ins w:id="33" w:author="Dovilė Miknaitienė" w:date="2026-01-16T09:50:00Z">
              <w:r>
                <w:rPr>
                  <w:rFonts w:ascii="Times New Roman" w:hAnsi="Times New Roman" w:cs="Times New Roman"/>
                  <w:sz w:val="24"/>
                  <w:szCs w:val="24"/>
                </w:rPr>
                <w:t>Miknaitienė</w:t>
              </w:r>
            </w:ins>
          </w:p>
          <w:p w:rsidR="00BD59D5" w:rsidRDefault="00BD59D5" w:rsidP="00BD59D5">
            <w:pPr>
              <w:spacing w:after="0" w:line="240" w:lineRule="auto"/>
              <w:rPr>
                <w:ins w:id="34" w:author="Dovilė Miknaitienė" w:date="2026-01-16T09:50:00Z"/>
                <w:rFonts w:ascii="Times New Roman" w:hAnsi="Times New Roman" w:cs="Times New Roman"/>
                <w:sz w:val="24"/>
                <w:szCs w:val="24"/>
              </w:rPr>
            </w:pPr>
          </w:p>
        </w:tc>
        <w:tc>
          <w:tcPr>
            <w:tcW w:w="3255" w:type="dxa"/>
          </w:tcPr>
          <w:p w:rsidR="00BD59D5" w:rsidRDefault="00BD59D5" w:rsidP="00BD59D5">
            <w:pPr>
              <w:spacing w:after="0" w:line="240" w:lineRule="auto"/>
              <w:rPr>
                <w:rFonts w:ascii="Times New Roman" w:hAnsi="Times New Roman" w:cs="Times New Roman"/>
                <w:sz w:val="24"/>
                <w:szCs w:val="24"/>
              </w:rPr>
            </w:pPr>
            <w:ins w:id="35" w:author="Dovilė Miknaitienė" w:date="2026-01-16T09:50:00Z">
              <w:r>
                <w:rPr>
                  <w:rFonts w:ascii="Times New Roman" w:hAnsi="Times New Roman" w:cs="Times New Roman"/>
                  <w:sz w:val="24"/>
                  <w:szCs w:val="24"/>
                </w:rPr>
                <w:t>Dalyvau</w:t>
              </w:r>
            </w:ins>
            <w:r w:rsidR="006E7FF2">
              <w:rPr>
                <w:rFonts w:ascii="Times New Roman" w:hAnsi="Times New Roman" w:cs="Times New Roman"/>
                <w:sz w:val="24"/>
                <w:szCs w:val="24"/>
              </w:rPr>
              <w:t>ja</w:t>
            </w:r>
            <w:ins w:id="36" w:author="Dovilė Miknaitienė" w:date="2026-01-16T09:50:00Z">
              <w:r>
                <w:rPr>
                  <w:rFonts w:ascii="Times New Roman" w:hAnsi="Times New Roman" w:cs="Times New Roman"/>
                  <w:sz w:val="24"/>
                  <w:szCs w:val="24"/>
                </w:rPr>
                <w:t xml:space="preserve"> 95</w:t>
              </w:r>
            </w:ins>
            <w:r w:rsidR="00FA1C72">
              <w:rPr>
                <w:rFonts w:ascii="Times New Roman" w:hAnsi="Times New Roman" w:cs="Times New Roman"/>
                <w:sz w:val="24"/>
                <w:szCs w:val="24"/>
              </w:rPr>
              <w:t xml:space="preserve"> </w:t>
            </w:r>
            <w:r>
              <w:rPr>
                <w:rFonts w:ascii="Times New Roman" w:hAnsi="Times New Roman" w:cs="Times New Roman"/>
                <w:sz w:val="24"/>
                <w:szCs w:val="24"/>
              </w:rPr>
              <w:t>%</w:t>
            </w:r>
            <w:ins w:id="37" w:author="Dovilė Miknaitienė" w:date="2026-01-16T09:50:00Z">
              <w:r>
                <w:rPr>
                  <w:rFonts w:ascii="Times New Roman" w:hAnsi="Times New Roman" w:cs="Times New Roman"/>
                  <w:sz w:val="24"/>
                  <w:szCs w:val="24"/>
                </w:rPr>
                <w:t xml:space="preserve"> </w:t>
              </w:r>
            </w:ins>
          </w:p>
          <w:p w:rsidR="00BD59D5" w:rsidRDefault="00BD59D5" w:rsidP="00BD59D5">
            <w:pPr>
              <w:spacing w:after="0" w:line="240" w:lineRule="auto"/>
              <w:rPr>
                <w:ins w:id="38" w:author="Dovilė Miknaitienė" w:date="2026-01-16T09:50:00Z"/>
                <w:rFonts w:ascii="Times New Roman" w:hAnsi="Times New Roman" w:cs="Times New Roman"/>
                <w:sz w:val="24"/>
                <w:szCs w:val="24"/>
              </w:rPr>
            </w:pPr>
            <w:ins w:id="39" w:author="Dovilė Miknaitienė" w:date="2026-01-16T09:50:00Z">
              <w:r>
                <w:rPr>
                  <w:rFonts w:ascii="Times New Roman" w:hAnsi="Times New Roman" w:cs="Times New Roman"/>
                  <w:sz w:val="24"/>
                  <w:szCs w:val="24"/>
                  <w:highlight w:val="white"/>
                </w:rPr>
                <w:t>7 - 8 k</w:t>
              </w:r>
            </w:ins>
            <w:r>
              <w:rPr>
                <w:rFonts w:ascii="Times New Roman" w:hAnsi="Times New Roman" w:cs="Times New Roman"/>
                <w:sz w:val="24"/>
                <w:szCs w:val="24"/>
                <w:highlight w:val="white"/>
              </w:rPr>
              <w:t xml:space="preserve">l. </w:t>
            </w:r>
            <w:ins w:id="40" w:author="Dovilė Miknaitienė" w:date="2026-01-16T09:50:00Z">
              <w:r>
                <w:rPr>
                  <w:rFonts w:ascii="Times New Roman" w:hAnsi="Times New Roman" w:cs="Times New Roman"/>
                  <w:sz w:val="24"/>
                  <w:szCs w:val="24"/>
                </w:rPr>
                <w:t>mokinių.</w:t>
              </w:r>
            </w:ins>
          </w:p>
          <w:p w:rsidR="00BD59D5" w:rsidRDefault="00BD59D5" w:rsidP="00BD59D5">
            <w:pPr>
              <w:spacing w:after="0" w:line="240" w:lineRule="auto"/>
              <w:rPr>
                <w:ins w:id="41" w:author="Dovilė Miknaitienė" w:date="2026-01-16T09:50:00Z"/>
                <w:rFonts w:ascii="Times New Roman" w:hAnsi="Times New Roman" w:cs="Times New Roman"/>
                <w:sz w:val="24"/>
                <w:szCs w:val="24"/>
              </w:rPr>
            </w:pPr>
          </w:p>
        </w:tc>
      </w:tr>
      <w:tr w:rsidR="00BD59D5" w:rsidTr="006A3605">
        <w:trPr>
          <w:trHeight w:val="562"/>
        </w:trPr>
        <w:tc>
          <w:tcPr>
            <w:tcW w:w="704" w:type="dxa"/>
            <w:vMerge/>
          </w:tcPr>
          <w:p w:rsidR="00BD59D5" w:rsidRDefault="00BD59D5" w:rsidP="00BD59D5">
            <w:pPr>
              <w:widowControl w:val="0"/>
              <w:spacing w:after="0"/>
              <w:rPr>
                <w:rFonts w:ascii="Times New Roman" w:hAnsi="Times New Roman" w:cs="Times New Roman"/>
                <w:color w:val="000000"/>
                <w:sz w:val="24"/>
                <w:szCs w:val="24"/>
              </w:rPr>
            </w:pPr>
          </w:p>
        </w:tc>
        <w:tc>
          <w:tcPr>
            <w:tcW w:w="871" w:type="dxa"/>
            <w:vMerge/>
          </w:tcPr>
          <w:p w:rsidR="00BD59D5" w:rsidRDefault="00BD59D5" w:rsidP="00BD59D5">
            <w:pPr>
              <w:widowControl w:val="0"/>
              <w:spacing w:after="0"/>
              <w:rPr>
                <w:rFonts w:ascii="Times New Roman" w:hAnsi="Times New Roman" w:cs="Times New Roman"/>
                <w:color w:val="000000"/>
                <w:sz w:val="24"/>
                <w:szCs w:val="24"/>
              </w:rPr>
            </w:pPr>
          </w:p>
        </w:tc>
        <w:tc>
          <w:tcPr>
            <w:tcW w:w="1275" w:type="dxa"/>
            <w:gridSpan w:val="2"/>
          </w:tcPr>
          <w:p w:rsidR="00BD59D5" w:rsidRDefault="00290769" w:rsidP="00BD59D5">
            <w:pPr>
              <w:spacing w:after="0" w:line="240" w:lineRule="auto"/>
              <w:rPr>
                <w:rFonts w:ascii="Times New Roman" w:hAnsi="Times New Roman" w:cs="Times New Roman"/>
                <w:color w:val="000000"/>
                <w:sz w:val="24"/>
                <w:szCs w:val="24"/>
              </w:rPr>
            </w:pPr>
            <w:r w:rsidRPr="00290769">
              <w:rPr>
                <w:rFonts w:ascii="Times New Roman" w:hAnsi="Times New Roman" w:cs="Times New Roman"/>
                <w:color w:val="000000"/>
                <w:sz w:val="24"/>
                <w:szCs w:val="24"/>
              </w:rPr>
              <w:t>3.1.3.5.</w:t>
            </w:r>
            <w:r>
              <w:rPr>
                <w:rFonts w:ascii="Times New Roman" w:hAnsi="Times New Roman" w:cs="Times New Roman"/>
                <w:color w:val="000000"/>
                <w:sz w:val="24"/>
                <w:szCs w:val="24"/>
              </w:rPr>
              <w:t>2.</w:t>
            </w:r>
          </w:p>
        </w:tc>
        <w:tc>
          <w:tcPr>
            <w:tcW w:w="5925" w:type="dxa"/>
            <w:gridSpan w:val="2"/>
          </w:tcPr>
          <w:p w:rsidR="00BD59D5" w:rsidRDefault="00BD59D5" w:rsidP="00BD59D5">
            <w:pPr>
              <w:spacing w:after="0" w:line="240" w:lineRule="auto"/>
              <w:rPr>
                <w:rFonts w:ascii="Times New Roman" w:hAnsi="Times New Roman" w:cs="Times New Roman"/>
                <w:sz w:val="24"/>
                <w:szCs w:val="24"/>
              </w:rPr>
            </w:pPr>
            <w:r>
              <w:rPr>
                <w:rFonts w:ascii="Times New Roman" w:hAnsi="Times New Roman" w:cs="Times New Roman"/>
                <w:sz w:val="24"/>
                <w:szCs w:val="24"/>
              </w:rPr>
              <w:t>Rajoninė karjeros diena.</w:t>
            </w:r>
          </w:p>
        </w:tc>
        <w:tc>
          <w:tcPr>
            <w:tcW w:w="1275" w:type="dxa"/>
          </w:tcPr>
          <w:p w:rsidR="00BD59D5" w:rsidRDefault="00BD59D5" w:rsidP="00BD59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balandis. </w:t>
            </w:r>
          </w:p>
        </w:tc>
        <w:tc>
          <w:tcPr>
            <w:tcW w:w="2115" w:type="dxa"/>
          </w:tcPr>
          <w:p w:rsidR="00BD59D5" w:rsidRDefault="00BD59D5" w:rsidP="00BD59D5">
            <w:pPr>
              <w:spacing w:after="0" w:line="240" w:lineRule="auto"/>
              <w:rPr>
                <w:rFonts w:ascii="Times New Roman" w:hAnsi="Times New Roman" w:cs="Times New Roman"/>
                <w:sz w:val="24"/>
                <w:szCs w:val="24"/>
              </w:rPr>
            </w:pPr>
            <w:r>
              <w:rPr>
                <w:rFonts w:ascii="Times New Roman" w:hAnsi="Times New Roman" w:cs="Times New Roman"/>
                <w:sz w:val="24"/>
                <w:szCs w:val="24"/>
              </w:rPr>
              <w:t>D. Miknaitienė</w:t>
            </w:r>
          </w:p>
        </w:tc>
        <w:tc>
          <w:tcPr>
            <w:tcW w:w="3255" w:type="dxa"/>
          </w:tcPr>
          <w:p w:rsidR="00BD59D5" w:rsidRDefault="006E7FF2" w:rsidP="00BD59D5">
            <w:pPr>
              <w:spacing w:after="0" w:line="240" w:lineRule="auto"/>
              <w:rPr>
                <w:rFonts w:ascii="Times New Roman" w:hAnsi="Times New Roman" w:cs="Times New Roman"/>
                <w:sz w:val="24"/>
                <w:szCs w:val="24"/>
              </w:rPr>
            </w:pPr>
            <w:r>
              <w:rPr>
                <w:rFonts w:ascii="Times New Roman" w:hAnsi="Times New Roman" w:cs="Times New Roman"/>
                <w:sz w:val="24"/>
                <w:szCs w:val="24"/>
              </w:rPr>
              <w:t>Dalyvauja</w:t>
            </w:r>
            <w:r w:rsidR="00BD59D5">
              <w:rPr>
                <w:rFonts w:ascii="Times New Roman" w:hAnsi="Times New Roman" w:cs="Times New Roman"/>
                <w:sz w:val="24"/>
                <w:szCs w:val="24"/>
              </w:rPr>
              <w:t xml:space="preserve"> 60 %</w:t>
            </w:r>
          </w:p>
          <w:p w:rsidR="00BD59D5" w:rsidRDefault="00BD59D5" w:rsidP="00BD59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highlight w:val="white"/>
              </w:rPr>
              <w:t xml:space="preserve">8 - 10 kl. </w:t>
            </w:r>
            <w:r>
              <w:rPr>
                <w:rFonts w:ascii="Times New Roman" w:hAnsi="Times New Roman" w:cs="Times New Roman"/>
                <w:sz w:val="24"/>
                <w:szCs w:val="24"/>
              </w:rPr>
              <w:t>mokinių.</w:t>
            </w:r>
          </w:p>
          <w:p w:rsidR="00BD59D5" w:rsidRDefault="00BD59D5" w:rsidP="00BD59D5">
            <w:pPr>
              <w:spacing w:after="0" w:line="240" w:lineRule="auto"/>
              <w:rPr>
                <w:rFonts w:ascii="Times New Roman" w:hAnsi="Times New Roman" w:cs="Times New Roman"/>
                <w:sz w:val="24"/>
                <w:szCs w:val="24"/>
              </w:rPr>
            </w:pPr>
          </w:p>
        </w:tc>
      </w:tr>
      <w:tr w:rsidR="00BD59D5" w:rsidTr="006A3605">
        <w:trPr>
          <w:trHeight w:val="562"/>
        </w:trPr>
        <w:tc>
          <w:tcPr>
            <w:tcW w:w="704" w:type="dxa"/>
            <w:vMerge/>
          </w:tcPr>
          <w:p w:rsidR="00BD59D5" w:rsidRDefault="00BD59D5" w:rsidP="00BD59D5">
            <w:pPr>
              <w:widowControl w:val="0"/>
              <w:spacing w:after="0"/>
              <w:rPr>
                <w:rFonts w:ascii="Times New Roman" w:hAnsi="Times New Roman" w:cs="Times New Roman"/>
                <w:color w:val="000000"/>
                <w:sz w:val="24"/>
                <w:szCs w:val="24"/>
              </w:rPr>
            </w:pPr>
          </w:p>
        </w:tc>
        <w:tc>
          <w:tcPr>
            <w:tcW w:w="871" w:type="dxa"/>
            <w:vMerge/>
          </w:tcPr>
          <w:p w:rsidR="00BD59D5" w:rsidRDefault="00BD59D5" w:rsidP="00BD59D5">
            <w:pPr>
              <w:widowControl w:val="0"/>
              <w:spacing w:after="0"/>
              <w:rPr>
                <w:rFonts w:ascii="Times New Roman" w:hAnsi="Times New Roman" w:cs="Times New Roman"/>
                <w:color w:val="000000"/>
                <w:sz w:val="24"/>
                <w:szCs w:val="24"/>
              </w:rPr>
            </w:pPr>
          </w:p>
        </w:tc>
        <w:tc>
          <w:tcPr>
            <w:tcW w:w="1275" w:type="dxa"/>
            <w:gridSpan w:val="2"/>
          </w:tcPr>
          <w:p w:rsidR="00BD59D5" w:rsidRDefault="00290769" w:rsidP="00BD59D5">
            <w:pPr>
              <w:spacing w:after="0" w:line="240" w:lineRule="auto"/>
              <w:rPr>
                <w:rFonts w:ascii="Times New Roman" w:hAnsi="Times New Roman" w:cs="Times New Roman"/>
                <w:color w:val="000000"/>
                <w:sz w:val="24"/>
                <w:szCs w:val="24"/>
              </w:rPr>
            </w:pPr>
            <w:r w:rsidRPr="00290769">
              <w:rPr>
                <w:rFonts w:ascii="Times New Roman" w:hAnsi="Times New Roman" w:cs="Times New Roman"/>
                <w:color w:val="000000"/>
                <w:sz w:val="24"/>
                <w:szCs w:val="24"/>
              </w:rPr>
              <w:t>3.1.3.5.</w:t>
            </w:r>
            <w:r>
              <w:rPr>
                <w:rFonts w:ascii="Times New Roman" w:hAnsi="Times New Roman" w:cs="Times New Roman"/>
                <w:color w:val="000000"/>
                <w:sz w:val="24"/>
                <w:szCs w:val="24"/>
              </w:rPr>
              <w:t>3.</w:t>
            </w:r>
          </w:p>
        </w:tc>
        <w:tc>
          <w:tcPr>
            <w:tcW w:w="5925" w:type="dxa"/>
            <w:gridSpan w:val="2"/>
          </w:tcPr>
          <w:p w:rsidR="00BD59D5" w:rsidRDefault="00290769" w:rsidP="00BD59D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BD59D5">
              <w:rPr>
                <w:rFonts w:ascii="Times New Roman" w:hAnsi="Times New Roman" w:cs="Times New Roman"/>
                <w:sz w:val="24"/>
                <w:szCs w:val="24"/>
              </w:rPr>
              <w:t>Kaziuko mugė</w:t>
            </w:r>
            <w:r>
              <w:rPr>
                <w:rFonts w:ascii="Times New Roman" w:hAnsi="Times New Roman" w:cs="Times New Roman"/>
                <w:sz w:val="24"/>
                <w:szCs w:val="24"/>
              </w:rPr>
              <w:t>“ - verslumo pamokos</w:t>
            </w:r>
            <w:r w:rsidR="00BD59D5">
              <w:rPr>
                <w:rFonts w:ascii="Times New Roman" w:hAnsi="Times New Roman" w:cs="Times New Roman"/>
                <w:sz w:val="24"/>
                <w:szCs w:val="24"/>
              </w:rPr>
              <w:t>.</w:t>
            </w:r>
          </w:p>
        </w:tc>
        <w:tc>
          <w:tcPr>
            <w:tcW w:w="1275" w:type="dxa"/>
          </w:tcPr>
          <w:p w:rsidR="00BD59D5" w:rsidRDefault="00290769" w:rsidP="00BD59D5">
            <w:pPr>
              <w:spacing w:after="0" w:line="240" w:lineRule="auto"/>
              <w:rPr>
                <w:rFonts w:ascii="Times New Roman" w:hAnsi="Times New Roman" w:cs="Times New Roman"/>
                <w:sz w:val="24"/>
                <w:szCs w:val="24"/>
              </w:rPr>
            </w:pPr>
            <w:r>
              <w:rPr>
                <w:rFonts w:ascii="Times New Roman" w:hAnsi="Times New Roman" w:cs="Times New Roman"/>
                <w:sz w:val="24"/>
                <w:szCs w:val="24"/>
              </w:rPr>
              <w:t>k</w:t>
            </w:r>
            <w:r w:rsidR="00BD59D5">
              <w:rPr>
                <w:rFonts w:ascii="Times New Roman" w:hAnsi="Times New Roman" w:cs="Times New Roman"/>
                <w:sz w:val="24"/>
                <w:szCs w:val="24"/>
              </w:rPr>
              <w:t xml:space="preserve">ovo 4 d. </w:t>
            </w:r>
          </w:p>
        </w:tc>
        <w:tc>
          <w:tcPr>
            <w:tcW w:w="2115" w:type="dxa"/>
          </w:tcPr>
          <w:p w:rsidR="00BD59D5" w:rsidRDefault="00290769" w:rsidP="00BD59D5">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BD59D5">
              <w:rPr>
                <w:rFonts w:ascii="Times New Roman" w:hAnsi="Times New Roman" w:cs="Times New Roman"/>
                <w:sz w:val="24"/>
                <w:szCs w:val="24"/>
              </w:rPr>
              <w:t xml:space="preserve"> Miknaitienė</w:t>
            </w:r>
          </w:p>
        </w:tc>
        <w:tc>
          <w:tcPr>
            <w:tcW w:w="3255" w:type="dxa"/>
          </w:tcPr>
          <w:p w:rsidR="00BD59D5" w:rsidRDefault="00290769" w:rsidP="00BD59D5">
            <w:pPr>
              <w:spacing w:after="0" w:line="240" w:lineRule="auto"/>
              <w:rPr>
                <w:rFonts w:ascii="Times New Roman" w:hAnsi="Times New Roman" w:cs="Times New Roman"/>
                <w:sz w:val="24"/>
                <w:szCs w:val="24"/>
              </w:rPr>
            </w:pPr>
            <w:r>
              <w:rPr>
                <w:rFonts w:ascii="Times New Roman" w:hAnsi="Times New Roman" w:cs="Times New Roman"/>
                <w:sz w:val="24"/>
                <w:szCs w:val="24"/>
              </w:rPr>
              <w:t>Įsitraukia 60 %</w:t>
            </w:r>
            <w:r w:rsidR="00BD59D5">
              <w:rPr>
                <w:rFonts w:ascii="Times New Roman" w:hAnsi="Times New Roman" w:cs="Times New Roman"/>
                <w:sz w:val="24"/>
                <w:szCs w:val="24"/>
              </w:rPr>
              <w:t xml:space="preserve"> mokių</w:t>
            </w:r>
            <w:r>
              <w:rPr>
                <w:rFonts w:ascii="Times New Roman" w:hAnsi="Times New Roman" w:cs="Times New Roman"/>
                <w:sz w:val="24"/>
                <w:szCs w:val="24"/>
              </w:rPr>
              <w:t>.</w:t>
            </w:r>
          </w:p>
        </w:tc>
      </w:tr>
      <w:tr w:rsidR="00BD59D5" w:rsidTr="006A3605">
        <w:trPr>
          <w:trHeight w:val="562"/>
        </w:trPr>
        <w:tc>
          <w:tcPr>
            <w:tcW w:w="704" w:type="dxa"/>
            <w:vMerge/>
          </w:tcPr>
          <w:p w:rsidR="00BD59D5" w:rsidRDefault="00BD59D5" w:rsidP="00BD59D5">
            <w:pPr>
              <w:widowControl w:val="0"/>
              <w:spacing w:after="0"/>
              <w:rPr>
                <w:rFonts w:ascii="Times New Roman" w:hAnsi="Times New Roman" w:cs="Times New Roman"/>
                <w:color w:val="000000"/>
                <w:sz w:val="24"/>
                <w:szCs w:val="24"/>
              </w:rPr>
            </w:pPr>
          </w:p>
        </w:tc>
        <w:tc>
          <w:tcPr>
            <w:tcW w:w="871" w:type="dxa"/>
            <w:vMerge/>
          </w:tcPr>
          <w:p w:rsidR="00BD59D5" w:rsidRDefault="00BD59D5" w:rsidP="00BD59D5">
            <w:pPr>
              <w:widowControl w:val="0"/>
              <w:spacing w:after="0"/>
              <w:rPr>
                <w:rFonts w:ascii="Times New Roman" w:hAnsi="Times New Roman" w:cs="Times New Roman"/>
                <w:color w:val="000000"/>
                <w:sz w:val="24"/>
                <w:szCs w:val="24"/>
              </w:rPr>
            </w:pPr>
          </w:p>
        </w:tc>
        <w:tc>
          <w:tcPr>
            <w:tcW w:w="1275" w:type="dxa"/>
            <w:gridSpan w:val="2"/>
          </w:tcPr>
          <w:p w:rsidR="00BD59D5" w:rsidRDefault="00290769" w:rsidP="00BD59D5">
            <w:pPr>
              <w:spacing w:after="0" w:line="240" w:lineRule="auto"/>
              <w:rPr>
                <w:rFonts w:ascii="Times New Roman" w:hAnsi="Times New Roman" w:cs="Times New Roman"/>
                <w:color w:val="000000"/>
                <w:sz w:val="24"/>
                <w:szCs w:val="24"/>
              </w:rPr>
            </w:pPr>
            <w:r w:rsidRPr="00290769">
              <w:rPr>
                <w:rFonts w:ascii="Times New Roman" w:hAnsi="Times New Roman" w:cs="Times New Roman"/>
                <w:color w:val="000000"/>
                <w:sz w:val="24"/>
                <w:szCs w:val="24"/>
              </w:rPr>
              <w:t>3.1.3.5.</w:t>
            </w:r>
            <w:r>
              <w:rPr>
                <w:rFonts w:ascii="Times New Roman" w:hAnsi="Times New Roman" w:cs="Times New Roman"/>
                <w:color w:val="000000"/>
                <w:sz w:val="24"/>
                <w:szCs w:val="24"/>
              </w:rPr>
              <w:t>4.</w:t>
            </w:r>
          </w:p>
        </w:tc>
        <w:tc>
          <w:tcPr>
            <w:tcW w:w="5925" w:type="dxa"/>
            <w:gridSpan w:val="2"/>
          </w:tcPr>
          <w:p w:rsidR="00BD59D5" w:rsidRDefault="00290769" w:rsidP="00BD59D5">
            <w:pPr>
              <w:spacing w:after="0" w:line="240" w:lineRule="auto"/>
              <w:rPr>
                <w:rFonts w:ascii="Times New Roman" w:hAnsi="Times New Roman" w:cs="Times New Roman"/>
                <w:sz w:val="24"/>
                <w:szCs w:val="24"/>
              </w:rPr>
            </w:pPr>
            <w:r>
              <w:rPr>
                <w:rFonts w:ascii="Times New Roman" w:hAnsi="Times New Roman" w:cs="Times New Roman"/>
                <w:sz w:val="24"/>
                <w:szCs w:val="24"/>
              </w:rPr>
              <w:t>Klasės valandos tema ,,</w:t>
            </w:r>
            <w:r w:rsidR="00BD59D5">
              <w:rPr>
                <w:rFonts w:ascii="Times New Roman" w:hAnsi="Times New Roman" w:cs="Times New Roman"/>
                <w:sz w:val="24"/>
                <w:szCs w:val="24"/>
              </w:rPr>
              <w:t>Darbo pasaulis mano mieste</w:t>
            </w:r>
            <w:r>
              <w:rPr>
                <w:rFonts w:ascii="Times New Roman" w:hAnsi="Times New Roman" w:cs="Times New Roman"/>
                <w:sz w:val="24"/>
                <w:szCs w:val="24"/>
              </w:rPr>
              <w:t>“</w:t>
            </w:r>
            <w:r w:rsidR="00BD59D5">
              <w:rPr>
                <w:rFonts w:ascii="Times New Roman" w:hAnsi="Times New Roman" w:cs="Times New Roman"/>
                <w:sz w:val="24"/>
                <w:szCs w:val="24"/>
              </w:rPr>
              <w:t>.</w:t>
            </w:r>
          </w:p>
        </w:tc>
        <w:tc>
          <w:tcPr>
            <w:tcW w:w="1275" w:type="dxa"/>
          </w:tcPr>
          <w:p w:rsidR="00BD59D5" w:rsidRDefault="00290769" w:rsidP="00BD59D5">
            <w:pPr>
              <w:spacing w:after="0" w:line="240" w:lineRule="auto"/>
              <w:rPr>
                <w:rFonts w:ascii="Times New Roman" w:hAnsi="Times New Roman" w:cs="Times New Roman"/>
                <w:sz w:val="24"/>
                <w:szCs w:val="24"/>
              </w:rPr>
            </w:pPr>
            <w:r>
              <w:rPr>
                <w:rFonts w:ascii="Times New Roman" w:hAnsi="Times New Roman" w:cs="Times New Roman"/>
                <w:sz w:val="24"/>
                <w:szCs w:val="24"/>
              </w:rPr>
              <w:t>vasaris,  k</w:t>
            </w:r>
            <w:r w:rsidR="00BD59D5">
              <w:rPr>
                <w:rFonts w:ascii="Times New Roman" w:hAnsi="Times New Roman" w:cs="Times New Roman"/>
                <w:sz w:val="24"/>
                <w:szCs w:val="24"/>
              </w:rPr>
              <w:t>ovas</w:t>
            </w:r>
          </w:p>
        </w:tc>
        <w:tc>
          <w:tcPr>
            <w:tcW w:w="2115" w:type="dxa"/>
          </w:tcPr>
          <w:p w:rsidR="00BD59D5" w:rsidRDefault="00290769" w:rsidP="00BD59D5">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BD59D5">
              <w:rPr>
                <w:rFonts w:ascii="Times New Roman" w:hAnsi="Times New Roman" w:cs="Times New Roman"/>
                <w:sz w:val="24"/>
                <w:szCs w:val="24"/>
              </w:rPr>
              <w:t xml:space="preserve"> Miknaitienė</w:t>
            </w:r>
          </w:p>
        </w:tc>
        <w:tc>
          <w:tcPr>
            <w:tcW w:w="3255" w:type="dxa"/>
          </w:tcPr>
          <w:p w:rsidR="00BD59D5" w:rsidRDefault="006E7FF2" w:rsidP="00290769">
            <w:pPr>
              <w:spacing w:after="0" w:line="240" w:lineRule="auto"/>
              <w:rPr>
                <w:rFonts w:ascii="Times New Roman" w:hAnsi="Times New Roman" w:cs="Times New Roman"/>
                <w:sz w:val="24"/>
                <w:szCs w:val="24"/>
              </w:rPr>
            </w:pPr>
            <w:r>
              <w:rPr>
                <w:rFonts w:ascii="Times New Roman" w:hAnsi="Times New Roman" w:cs="Times New Roman"/>
                <w:sz w:val="24"/>
                <w:szCs w:val="24"/>
              </w:rPr>
              <w:t>Dalyvauja</w:t>
            </w:r>
            <w:r w:rsidR="00290769">
              <w:rPr>
                <w:rFonts w:ascii="Times New Roman" w:hAnsi="Times New Roman" w:cs="Times New Roman"/>
                <w:sz w:val="24"/>
                <w:szCs w:val="24"/>
              </w:rPr>
              <w:t xml:space="preserve"> 95 %</w:t>
            </w:r>
            <w:r w:rsidR="00BD59D5">
              <w:rPr>
                <w:rFonts w:ascii="Times New Roman" w:hAnsi="Times New Roman" w:cs="Times New Roman"/>
                <w:sz w:val="24"/>
                <w:szCs w:val="24"/>
              </w:rPr>
              <w:t xml:space="preserve"> </w:t>
            </w:r>
            <w:r w:rsidR="00BD59D5">
              <w:rPr>
                <w:rFonts w:ascii="Times New Roman" w:hAnsi="Times New Roman" w:cs="Times New Roman"/>
                <w:sz w:val="24"/>
                <w:szCs w:val="24"/>
                <w:highlight w:val="white"/>
              </w:rPr>
              <w:t>5-8 klasių</w:t>
            </w:r>
            <w:r w:rsidR="00290769">
              <w:rPr>
                <w:rFonts w:ascii="Times New Roman" w:hAnsi="Times New Roman" w:cs="Times New Roman"/>
                <w:sz w:val="24"/>
                <w:szCs w:val="24"/>
              </w:rPr>
              <w:t xml:space="preserve"> mokinių, s</w:t>
            </w:r>
            <w:r w:rsidR="00BD59D5">
              <w:rPr>
                <w:rFonts w:ascii="Times New Roman" w:hAnsi="Times New Roman" w:cs="Times New Roman"/>
                <w:sz w:val="24"/>
                <w:szCs w:val="24"/>
              </w:rPr>
              <w:t>u</w:t>
            </w:r>
            <w:r>
              <w:rPr>
                <w:rFonts w:ascii="Times New Roman" w:hAnsi="Times New Roman" w:cs="Times New Roman"/>
                <w:sz w:val="24"/>
                <w:szCs w:val="24"/>
              </w:rPr>
              <w:t xml:space="preserve">sipažįsta </w:t>
            </w:r>
            <w:r w:rsidR="00290769">
              <w:rPr>
                <w:rFonts w:ascii="Times New Roman" w:hAnsi="Times New Roman" w:cs="Times New Roman"/>
                <w:sz w:val="24"/>
                <w:szCs w:val="24"/>
              </w:rPr>
              <w:t>su vietos darbo įvairove</w:t>
            </w:r>
            <w:r w:rsidR="00BD59D5">
              <w:rPr>
                <w:rFonts w:ascii="Times New Roman" w:hAnsi="Times New Roman" w:cs="Times New Roman"/>
                <w:sz w:val="24"/>
                <w:szCs w:val="24"/>
              </w:rPr>
              <w:t xml:space="preserve">. </w:t>
            </w:r>
          </w:p>
        </w:tc>
      </w:tr>
      <w:tr w:rsidR="00BD59D5" w:rsidTr="006A3605">
        <w:tc>
          <w:tcPr>
            <w:tcW w:w="704" w:type="dxa"/>
            <w:vMerge/>
          </w:tcPr>
          <w:p w:rsidR="00BD59D5" w:rsidRDefault="00BD59D5" w:rsidP="00BD59D5">
            <w:pPr>
              <w:widowControl w:val="0"/>
              <w:spacing w:after="0"/>
              <w:rPr>
                <w:rFonts w:ascii="Times New Roman" w:hAnsi="Times New Roman" w:cs="Times New Roman"/>
                <w:color w:val="000000"/>
                <w:sz w:val="24"/>
                <w:szCs w:val="24"/>
              </w:rPr>
            </w:pPr>
          </w:p>
        </w:tc>
        <w:tc>
          <w:tcPr>
            <w:tcW w:w="871" w:type="dxa"/>
            <w:vMerge/>
          </w:tcPr>
          <w:p w:rsidR="00BD59D5" w:rsidRDefault="00BD59D5" w:rsidP="00BD59D5">
            <w:pPr>
              <w:widowControl w:val="0"/>
              <w:spacing w:after="0"/>
              <w:rPr>
                <w:rFonts w:ascii="Times New Roman" w:hAnsi="Times New Roman" w:cs="Times New Roman"/>
                <w:color w:val="000000"/>
                <w:sz w:val="24"/>
                <w:szCs w:val="24"/>
              </w:rPr>
            </w:pPr>
          </w:p>
        </w:tc>
        <w:tc>
          <w:tcPr>
            <w:tcW w:w="13845" w:type="dxa"/>
            <w:gridSpan w:val="7"/>
          </w:tcPr>
          <w:p w:rsidR="00BD59D5" w:rsidRDefault="00BD59D5" w:rsidP="00BD59D5">
            <w:pPr>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3.2.  Mokinių lyderystės ugdymas.</w:t>
            </w:r>
            <w:r>
              <w:rPr>
                <w:rFonts w:ascii="Times New Roman" w:hAnsi="Times New Roman" w:cs="Times New Roman"/>
                <w:color w:val="C00000"/>
                <w:sz w:val="24"/>
                <w:szCs w:val="24"/>
              </w:rPr>
              <w:t xml:space="preserve"> </w:t>
            </w:r>
          </w:p>
        </w:tc>
      </w:tr>
      <w:tr w:rsidR="00BD59D5" w:rsidTr="006A3605">
        <w:trPr>
          <w:trHeight w:val="648"/>
        </w:trPr>
        <w:tc>
          <w:tcPr>
            <w:tcW w:w="704" w:type="dxa"/>
            <w:vMerge w:val="restart"/>
          </w:tcPr>
          <w:p w:rsidR="00BD59D5" w:rsidRDefault="00BD59D5" w:rsidP="00BD59D5">
            <w:pPr>
              <w:widowControl w:val="0"/>
              <w:spacing w:after="0" w:line="240" w:lineRule="auto"/>
              <w:rPr>
                <w:rFonts w:ascii="Times New Roman" w:hAnsi="Times New Roman" w:cs="Times New Roman"/>
                <w:sz w:val="24"/>
                <w:szCs w:val="24"/>
              </w:rPr>
            </w:pPr>
          </w:p>
        </w:tc>
        <w:tc>
          <w:tcPr>
            <w:tcW w:w="871" w:type="dxa"/>
            <w:vMerge w:val="restart"/>
          </w:tcPr>
          <w:p w:rsidR="00BD59D5" w:rsidRDefault="00BD59D5" w:rsidP="00BD59D5">
            <w:pPr>
              <w:spacing w:after="0" w:line="240" w:lineRule="auto"/>
              <w:rPr>
                <w:rFonts w:ascii="Times New Roman" w:hAnsi="Times New Roman" w:cs="Times New Roman"/>
                <w:color w:val="000000"/>
                <w:sz w:val="24"/>
                <w:szCs w:val="24"/>
              </w:rPr>
            </w:pPr>
          </w:p>
        </w:tc>
        <w:tc>
          <w:tcPr>
            <w:tcW w:w="1275" w:type="dxa"/>
            <w:gridSpan w:val="2"/>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3.2.1.</w:t>
            </w:r>
          </w:p>
        </w:tc>
        <w:tc>
          <w:tcPr>
            <w:tcW w:w="5925" w:type="dxa"/>
            <w:gridSpan w:val="2"/>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Veiklos, renginiai su </w:t>
            </w:r>
            <w:r w:rsidRPr="002E0D15">
              <w:rPr>
                <w:rFonts w:ascii="Times New Roman" w:hAnsi="Times New Roman" w:cs="Times New Roman"/>
                <w:sz w:val="24"/>
                <w:szCs w:val="24"/>
              </w:rPr>
              <w:t xml:space="preserve">kitų mokyklų mokiniais, </w:t>
            </w:r>
            <w:r>
              <w:rPr>
                <w:rFonts w:ascii="Times New Roman" w:hAnsi="Times New Roman" w:cs="Times New Roman"/>
                <w:color w:val="000000"/>
                <w:sz w:val="24"/>
                <w:szCs w:val="24"/>
              </w:rPr>
              <w:t>socialiniais partneriais:</w:t>
            </w:r>
          </w:p>
        </w:tc>
        <w:tc>
          <w:tcPr>
            <w:tcW w:w="1275" w:type="dxa"/>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2026 m.</w:t>
            </w:r>
          </w:p>
        </w:tc>
        <w:tc>
          <w:tcPr>
            <w:tcW w:w="2115" w:type="dxa"/>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V.Bučiūnienė, </w:t>
            </w:r>
          </w:p>
          <w:p w:rsidR="00BD59D5" w:rsidRDefault="0094783E"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N.Petkevičius</w:t>
            </w:r>
          </w:p>
        </w:tc>
        <w:tc>
          <w:tcPr>
            <w:tcW w:w="3255" w:type="dxa"/>
            <w:vMerge w:val="restart"/>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Suorganizuotos ne mažiau kaip 4 veiklos.</w:t>
            </w:r>
          </w:p>
        </w:tc>
      </w:tr>
      <w:tr w:rsidR="00BD59D5" w:rsidTr="006A3605">
        <w:trPr>
          <w:trHeight w:val="665"/>
        </w:trPr>
        <w:tc>
          <w:tcPr>
            <w:tcW w:w="704" w:type="dxa"/>
            <w:vMerge/>
          </w:tcPr>
          <w:p w:rsidR="00BD59D5" w:rsidRDefault="00BD59D5" w:rsidP="00BD59D5">
            <w:pPr>
              <w:widowControl w:val="0"/>
              <w:spacing w:after="0"/>
              <w:rPr>
                <w:rFonts w:ascii="Times New Roman" w:hAnsi="Times New Roman" w:cs="Times New Roman"/>
                <w:color w:val="000000"/>
                <w:sz w:val="24"/>
                <w:szCs w:val="24"/>
              </w:rPr>
            </w:pPr>
          </w:p>
        </w:tc>
        <w:tc>
          <w:tcPr>
            <w:tcW w:w="871" w:type="dxa"/>
            <w:vMerge/>
          </w:tcPr>
          <w:p w:rsidR="00BD59D5" w:rsidRDefault="00BD59D5" w:rsidP="00BD59D5">
            <w:pPr>
              <w:widowControl w:val="0"/>
              <w:spacing w:after="0"/>
              <w:rPr>
                <w:rFonts w:ascii="Times New Roman" w:hAnsi="Times New Roman" w:cs="Times New Roman"/>
                <w:color w:val="000000"/>
                <w:sz w:val="24"/>
                <w:szCs w:val="24"/>
              </w:rPr>
            </w:pPr>
          </w:p>
        </w:tc>
        <w:tc>
          <w:tcPr>
            <w:tcW w:w="1275" w:type="dxa"/>
            <w:gridSpan w:val="2"/>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3.2.1.1.</w:t>
            </w:r>
          </w:p>
        </w:tc>
        <w:tc>
          <w:tcPr>
            <w:tcW w:w="5925" w:type="dxa"/>
            <w:gridSpan w:val="2"/>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5 - 8 kl. individualios šachmatų varžybos su Jeronimo Ralio gimnazijos mokiniais (varžybų teisėjais).</w:t>
            </w:r>
          </w:p>
        </w:tc>
        <w:tc>
          <w:tcPr>
            <w:tcW w:w="1275" w:type="dxa"/>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lapkritis</w:t>
            </w:r>
          </w:p>
        </w:tc>
        <w:tc>
          <w:tcPr>
            <w:tcW w:w="2115" w:type="dxa"/>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Ž. Laurinavičienė</w:t>
            </w:r>
          </w:p>
        </w:tc>
        <w:tc>
          <w:tcPr>
            <w:tcW w:w="3255" w:type="dxa"/>
            <w:vMerge/>
          </w:tcPr>
          <w:p w:rsidR="00BD59D5" w:rsidRDefault="00BD59D5" w:rsidP="00BD59D5">
            <w:pPr>
              <w:widowControl w:val="0"/>
              <w:spacing w:after="0"/>
              <w:rPr>
                <w:rFonts w:ascii="Times New Roman" w:hAnsi="Times New Roman" w:cs="Times New Roman"/>
                <w:color w:val="000000"/>
                <w:sz w:val="24"/>
                <w:szCs w:val="24"/>
              </w:rPr>
            </w:pPr>
          </w:p>
        </w:tc>
      </w:tr>
      <w:tr w:rsidR="00BD59D5" w:rsidTr="006A3605">
        <w:trPr>
          <w:trHeight w:val="862"/>
        </w:trPr>
        <w:tc>
          <w:tcPr>
            <w:tcW w:w="704" w:type="dxa"/>
            <w:vMerge/>
          </w:tcPr>
          <w:p w:rsidR="00BD59D5" w:rsidRDefault="00BD59D5" w:rsidP="00BD59D5">
            <w:pPr>
              <w:widowControl w:val="0"/>
              <w:spacing w:after="0"/>
              <w:rPr>
                <w:rFonts w:ascii="Times New Roman" w:hAnsi="Times New Roman" w:cs="Times New Roman"/>
                <w:color w:val="000000"/>
                <w:sz w:val="24"/>
                <w:szCs w:val="24"/>
              </w:rPr>
            </w:pPr>
          </w:p>
        </w:tc>
        <w:tc>
          <w:tcPr>
            <w:tcW w:w="871" w:type="dxa"/>
            <w:vMerge/>
          </w:tcPr>
          <w:p w:rsidR="00BD59D5" w:rsidRDefault="00BD59D5" w:rsidP="00BD59D5">
            <w:pPr>
              <w:widowControl w:val="0"/>
              <w:spacing w:after="0"/>
              <w:rPr>
                <w:rFonts w:ascii="Times New Roman" w:hAnsi="Times New Roman" w:cs="Times New Roman"/>
                <w:color w:val="000000"/>
                <w:sz w:val="24"/>
                <w:szCs w:val="24"/>
              </w:rPr>
            </w:pPr>
          </w:p>
        </w:tc>
        <w:tc>
          <w:tcPr>
            <w:tcW w:w="1275" w:type="dxa"/>
            <w:gridSpan w:val="2"/>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3.2.1.2.</w:t>
            </w:r>
          </w:p>
        </w:tc>
        <w:tc>
          <w:tcPr>
            <w:tcW w:w="5925" w:type="dxa"/>
            <w:gridSpan w:val="2"/>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Krepšinio, stalo teniso, šaškių - šachmatų varžybos su politechnikos mokykla.</w:t>
            </w:r>
          </w:p>
        </w:tc>
        <w:tc>
          <w:tcPr>
            <w:tcW w:w="1275" w:type="dxa"/>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vasaris, kovas, gruodis</w:t>
            </w:r>
          </w:p>
        </w:tc>
        <w:tc>
          <w:tcPr>
            <w:tcW w:w="2115" w:type="dxa"/>
          </w:tcPr>
          <w:p w:rsidR="00BD59D5" w:rsidRDefault="0062751A" w:rsidP="00BD59D5">
            <w:pPr>
              <w:spacing w:after="0" w:line="240" w:lineRule="auto"/>
              <w:rPr>
                <w:rFonts w:ascii="Times New Roman" w:hAnsi="Times New Roman" w:cs="Times New Roman"/>
                <w:sz w:val="24"/>
                <w:szCs w:val="24"/>
              </w:rPr>
            </w:pPr>
            <w:hyperlink r:id="rId14">
              <w:r w:rsidR="00BD59D5">
                <w:rPr>
                  <w:rFonts w:ascii="Times New Roman" w:hAnsi="Times New Roman" w:cs="Times New Roman"/>
                  <w:sz w:val="24"/>
                  <w:szCs w:val="24"/>
                </w:rPr>
                <w:t>A. Ka</w:t>
              </w:r>
            </w:hyperlink>
            <w:r w:rsidR="00BD59D5">
              <w:rPr>
                <w:rFonts w:ascii="Times New Roman" w:hAnsi="Times New Roman" w:cs="Times New Roman"/>
                <w:sz w:val="24"/>
                <w:szCs w:val="24"/>
              </w:rPr>
              <w:t xml:space="preserve">čenauskas </w:t>
            </w:r>
          </w:p>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Ž. Laurinavičienė</w:t>
            </w:r>
          </w:p>
        </w:tc>
        <w:tc>
          <w:tcPr>
            <w:tcW w:w="3255" w:type="dxa"/>
            <w:vMerge/>
          </w:tcPr>
          <w:p w:rsidR="00BD59D5" w:rsidRDefault="00BD59D5" w:rsidP="00BD59D5">
            <w:pPr>
              <w:widowControl w:val="0"/>
              <w:spacing w:after="0"/>
              <w:rPr>
                <w:rFonts w:ascii="Times New Roman" w:hAnsi="Times New Roman" w:cs="Times New Roman"/>
                <w:color w:val="000000"/>
                <w:sz w:val="24"/>
                <w:szCs w:val="24"/>
              </w:rPr>
            </w:pPr>
          </w:p>
        </w:tc>
      </w:tr>
      <w:tr w:rsidR="00BD59D5" w:rsidTr="006A3605">
        <w:trPr>
          <w:trHeight w:val="862"/>
        </w:trPr>
        <w:tc>
          <w:tcPr>
            <w:tcW w:w="704" w:type="dxa"/>
            <w:vMerge/>
          </w:tcPr>
          <w:p w:rsidR="00BD59D5" w:rsidRDefault="00BD59D5" w:rsidP="00BD59D5">
            <w:pPr>
              <w:widowControl w:val="0"/>
              <w:spacing w:after="0"/>
              <w:rPr>
                <w:rFonts w:ascii="Times New Roman" w:hAnsi="Times New Roman" w:cs="Times New Roman"/>
                <w:color w:val="000000"/>
                <w:sz w:val="24"/>
                <w:szCs w:val="24"/>
              </w:rPr>
            </w:pPr>
          </w:p>
        </w:tc>
        <w:tc>
          <w:tcPr>
            <w:tcW w:w="871" w:type="dxa"/>
            <w:vMerge/>
          </w:tcPr>
          <w:p w:rsidR="00BD59D5" w:rsidRDefault="00BD59D5" w:rsidP="00BD59D5">
            <w:pPr>
              <w:widowControl w:val="0"/>
              <w:spacing w:after="0"/>
              <w:rPr>
                <w:rFonts w:ascii="Times New Roman" w:hAnsi="Times New Roman" w:cs="Times New Roman"/>
                <w:color w:val="000000"/>
                <w:sz w:val="24"/>
                <w:szCs w:val="24"/>
              </w:rPr>
            </w:pPr>
          </w:p>
        </w:tc>
        <w:tc>
          <w:tcPr>
            <w:tcW w:w="1275" w:type="dxa"/>
            <w:gridSpan w:val="2"/>
          </w:tcPr>
          <w:p w:rsidR="00BD59D5" w:rsidRDefault="00BD59D5" w:rsidP="00BD59D5">
            <w:pPr>
              <w:spacing w:after="0" w:line="240" w:lineRule="auto"/>
              <w:rPr>
                <w:rFonts w:ascii="Times New Roman" w:hAnsi="Times New Roman" w:cs="Times New Roman"/>
                <w:color w:val="000000"/>
                <w:sz w:val="24"/>
                <w:szCs w:val="24"/>
                <w:highlight w:val="yellow"/>
              </w:rPr>
            </w:pPr>
            <w:r>
              <w:rPr>
                <w:rFonts w:ascii="Times New Roman" w:hAnsi="Times New Roman" w:cs="Times New Roman"/>
                <w:color w:val="000000"/>
                <w:sz w:val="24"/>
                <w:szCs w:val="24"/>
              </w:rPr>
              <w:t>3.2.1.3.</w:t>
            </w:r>
          </w:p>
        </w:tc>
        <w:tc>
          <w:tcPr>
            <w:tcW w:w="5925" w:type="dxa"/>
            <w:gridSpan w:val="2"/>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Mokinių vedamos veiklos pradinių mokyklų mokiniams, vaikų darželių auklėtiniams.</w:t>
            </w:r>
          </w:p>
        </w:tc>
        <w:tc>
          <w:tcPr>
            <w:tcW w:w="1275" w:type="dxa"/>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2026 m.</w:t>
            </w:r>
          </w:p>
        </w:tc>
        <w:tc>
          <w:tcPr>
            <w:tcW w:w="2115" w:type="dxa"/>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V.Adomėlienė,</w:t>
            </w:r>
          </w:p>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J.Vorošilienė,</w:t>
            </w:r>
          </w:p>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dalykų mokytojos</w:t>
            </w:r>
          </w:p>
        </w:tc>
        <w:tc>
          <w:tcPr>
            <w:tcW w:w="3255" w:type="dxa"/>
            <w:vMerge/>
          </w:tcPr>
          <w:p w:rsidR="00BD59D5" w:rsidRDefault="00BD59D5" w:rsidP="00BD59D5">
            <w:pPr>
              <w:widowControl w:val="0"/>
              <w:spacing w:after="0"/>
              <w:rPr>
                <w:rFonts w:ascii="Times New Roman" w:hAnsi="Times New Roman" w:cs="Times New Roman"/>
                <w:color w:val="000000"/>
                <w:sz w:val="24"/>
                <w:szCs w:val="24"/>
              </w:rPr>
            </w:pPr>
          </w:p>
        </w:tc>
      </w:tr>
      <w:tr w:rsidR="001F0514" w:rsidTr="006A3605">
        <w:trPr>
          <w:trHeight w:val="862"/>
        </w:trPr>
        <w:tc>
          <w:tcPr>
            <w:tcW w:w="704" w:type="dxa"/>
            <w:vMerge/>
          </w:tcPr>
          <w:p w:rsidR="001F0514" w:rsidRDefault="001F0514" w:rsidP="00BD59D5">
            <w:pPr>
              <w:widowControl w:val="0"/>
              <w:spacing w:after="0"/>
              <w:rPr>
                <w:rFonts w:ascii="Times New Roman" w:hAnsi="Times New Roman" w:cs="Times New Roman"/>
                <w:color w:val="000000"/>
                <w:sz w:val="24"/>
                <w:szCs w:val="24"/>
              </w:rPr>
            </w:pPr>
          </w:p>
        </w:tc>
        <w:tc>
          <w:tcPr>
            <w:tcW w:w="871" w:type="dxa"/>
            <w:vMerge/>
          </w:tcPr>
          <w:p w:rsidR="001F0514" w:rsidRDefault="001F0514" w:rsidP="00BD59D5">
            <w:pPr>
              <w:widowControl w:val="0"/>
              <w:spacing w:after="0"/>
              <w:rPr>
                <w:rFonts w:ascii="Times New Roman" w:hAnsi="Times New Roman" w:cs="Times New Roman"/>
                <w:color w:val="000000"/>
                <w:sz w:val="24"/>
                <w:szCs w:val="24"/>
              </w:rPr>
            </w:pPr>
          </w:p>
        </w:tc>
        <w:tc>
          <w:tcPr>
            <w:tcW w:w="1275" w:type="dxa"/>
            <w:gridSpan w:val="2"/>
          </w:tcPr>
          <w:p w:rsidR="001F0514" w:rsidRDefault="001F0514"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3.2.2.</w:t>
            </w:r>
          </w:p>
        </w:tc>
        <w:tc>
          <w:tcPr>
            <w:tcW w:w="5925" w:type="dxa"/>
            <w:gridSpan w:val="2"/>
          </w:tcPr>
          <w:p w:rsidR="001F0514" w:rsidRDefault="001F0514" w:rsidP="00BD59D5">
            <w:pPr>
              <w:spacing w:after="0" w:line="240" w:lineRule="auto"/>
              <w:rPr>
                <w:rFonts w:ascii="Times New Roman" w:hAnsi="Times New Roman" w:cs="Times New Roman"/>
                <w:color w:val="000000"/>
                <w:sz w:val="24"/>
                <w:szCs w:val="24"/>
                <w:highlight w:val="cyan"/>
              </w:rPr>
            </w:pPr>
            <w:r w:rsidRPr="00B662EC">
              <w:rPr>
                <w:rFonts w:ascii="Times New Roman" w:hAnsi="Times New Roman" w:cs="Times New Roman"/>
                <w:color w:val="000000"/>
                <w:sz w:val="24"/>
                <w:szCs w:val="24"/>
              </w:rPr>
              <w:t>Projektai, akcijos, susitikimai, renginiai mokyklos bendruomenei (iniciatorius – mokinių savivalda):</w:t>
            </w:r>
          </w:p>
        </w:tc>
        <w:tc>
          <w:tcPr>
            <w:tcW w:w="1275" w:type="dxa"/>
          </w:tcPr>
          <w:p w:rsidR="001F0514" w:rsidRDefault="001F0514"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2026 m.</w:t>
            </w:r>
          </w:p>
        </w:tc>
        <w:tc>
          <w:tcPr>
            <w:tcW w:w="2115" w:type="dxa"/>
            <w:vMerge w:val="restart"/>
          </w:tcPr>
          <w:p w:rsidR="001F0514" w:rsidRDefault="001F0514"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V.Bučiūnienė, N.Petkevičius</w:t>
            </w:r>
          </w:p>
          <w:p w:rsidR="001F0514" w:rsidRDefault="001F0514" w:rsidP="00BD59D5">
            <w:pPr>
              <w:spacing w:after="0" w:line="240" w:lineRule="auto"/>
              <w:rPr>
                <w:rFonts w:ascii="Times New Roman" w:hAnsi="Times New Roman" w:cs="Times New Roman"/>
                <w:color w:val="000000"/>
                <w:sz w:val="24"/>
                <w:szCs w:val="24"/>
              </w:rPr>
            </w:pPr>
          </w:p>
          <w:p w:rsidR="001F0514" w:rsidRDefault="001F0514" w:rsidP="00BD59D5">
            <w:pPr>
              <w:spacing w:after="0" w:line="240" w:lineRule="auto"/>
              <w:rPr>
                <w:rFonts w:ascii="Times New Roman" w:hAnsi="Times New Roman" w:cs="Times New Roman"/>
                <w:color w:val="000000"/>
                <w:sz w:val="24"/>
                <w:szCs w:val="24"/>
              </w:rPr>
            </w:pPr>
          </w:p>
        </w:tc>
        <w:tc>
          <w:tcPr>
            <w:tcW w:w="3255" w:type="dxa"/>
            <w:vMerge w:val="restart"/>
          </w:tcPr>
          <w:p w:rsidR="001F0514" w:rsidRDefault="00FA1C72"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Įsitraukia 40 % </w:t>
            </w:r>
            <w:r w:rsidR="001F0514">
              <w:rPr>
                <w:rFonts w:ascii="Times New Roman" w:hAnsi="Times New Roman" w:cs="Times New Roman"/>
                <w:color w:val="000000"/>
                <w:sz w:val="24"/>
                <w:szCs w:val="24"/>
              </w:rPr>
              <w:t>mokinių.</w:t>
            </w:r>
          </w:p>
          <w:p w:rsidR="001F0514" w:rsidRDefault="001F0514" w:rsidP="00BD59D5">
            <w:pPr>
              <w:spacing w:after="0" w:line="240" w:lineRule="auto"/>
              <w:rPr>
                <w:rFonts w:ascii="Times New Roman" w:hAnsi="Times New Roman" w:cs="Times New Roman"/>
                <w:color w:val="000000"/>
                <w:sz w:val="24"/>
                <w:szCs w:val="24"/>
              </w:rPr>
            </w:pPr>
          </w:p>
          <w:p w:rsidR="001F0514" w:rsidRDefault="001F0514" w:rsidP="00BD59D5">
            <w:pPr>
              <w:spacing w:after="0" w:line="240" w:lineRule="auto"/>
              <w:rPr>
                <w:rFonts w:ascii="Times New Roman" w:hAnsi="Times New Roman" w:cs="Times New Roman"/>
                <w:color w:val="000000"/>
                <w:sz w:val="24"/>
                <w:szCs w:val="24"/>
              </w:rPr>
            </w:pPr>
          </w:p>
        </w:tc>
      </w:tr>
      <w:tr w:rsidR="001F0514" w:rsidTr="006A3605">
        <w:trPr>
          <w:trHeight w:val="539"/>
        </w:trPr>
        <w:tc>
          <w:tcPr>
            <w:tcW w:w="704" w:type="dxa"/>
            <w:vMerge/>
          </w:tcPr>
          <w:p w:rsidR="001F0514" w:rsidRDefault="001F0514" w:rsidP="00BD59D5">
            <w:pPr>
              <w:widowControl w:val="0"/>
              <w:spacing w:after="0"/>
              <w:rPr>
                <w:rFonts w:ascii="Times New Roman" w:hAnsi="Times New Roman" w:cs="Times New Roman"/>
                <w:color w:val="000000"/>
                <w:sz w:val="24"/>
                <w:szCs w:val="24"/>
              </w:rPr>
            </w:pPr>
          </w:p>
        </w:tc>
        <w:tc>
          <w:tcPr>
            <w:tcW w:w="871" w:type="dxa"/>
            <w:vMerge/>
          </w:tcPr>
          <w:p w:rsidR="001F0514" w:rsidRDefault="001F0514" w:rsidP="00BD59D5">
            <w:pPr>
              <w:widowControl w:val="0"/>
              <w:spacing w:after="0"/>
              <w:rPr>
                <w:rFonts w:ascii="Times New Roman" w:hAnsi="Times New Roman" w:cs="Times New Roman"/>
                <w:color w:val="000000"/>
                <w:sz w:val="24"/>
                <w:szCs w:val="24"/>
              </w:rPr>
            </w:pPr>
          </w:p>
        </w:tc>
        <w:tc>
          <w:tcPr>
            <w:tcW w:w="1275" w:type="dxa"/>
            <w:gridSpan w:val="2"/>
          </w:tcPr>
          <w:p w:rsidR="001F0514" w:rsidRDefault="001F0514"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3.2.2.1.</w:t>
            </w:r>
          </w:p>
        </w:tc>
        <w:tc>
          <w:tcPr>
            <w:tcW w:w="5925" w:type="dxa"/>
            <w:gridSpan w:val="2"/>
          </w:tcPr>
          <w:p w:rsidR="001F0514" w:rsidRDefault="001F0514" w:rsidP="00BD59D5">
            <w:pPr>
              <w:spacing w:after="0" w:line="240" w:lineRule="auto"/>
              <w:rPr>
                <w:rFonts w:ascii="Times New Roman" w:hAnsi="Times New Roman" w:cs="Times New Roman"/>
                <w:color w:val="000000"/>
                <w:sz w:val="24"/>
                <w:szCs w:val="24"/>
              </w:rPr>
            </w:pPr>
            <w:r w:rsidRPr="00B662EC">
              <w:rPr>
                <w:rFonts w:ascii="Times New Roman" w:hAnsi="Times New Roman" w:cs="Times New Roman"/>
                <w:sz w:val="24"/>
                <w:szCs w:val="24"/>
              </w:rPr>
              <w:t>Diskoteka Valentino dienos proga</w:t>
            </w:r>
            <w:r>
              <w:rPr>
                <w:rFonts w:ascii="Times New Roman" w:hAnsi="Times New Roman" w:cs="Times New Roman"/>
                <w:sz w:val="24"/>
                <w:szCs w:val="24"/>
              </w:rPr>
              <w:t>.</w:t>
            </w:r>
          </w:p>
        </w:tc>
        <w:tc>
          <w:tcPr>
            <w:tcW w:w="1275" w:type="dxa"/>
          </w:tcPr>
          <w:p w:rsidR="001F0514" w:rsidRDefault="001F0514"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vasaris</w:t>
            </w:r>
          </w:p>
        </w:tc>
        <w:tc>
          <w:tcPr>
            <w:tcW w:w="2115" w:type="dxa"/>
            <w:vMerge/>
          </w:tcPr>
          <w:p w:rsidR="001F0514" w:rsidRDefault="001F0514" w:rsidP="00BD59D5">
            <w:pPr>
              <w:spacing w:after="0" w:line="240" w:lineRule="auto"/>
              <w:rPr>
                <w:rFonts w:ascii="Times New Roman" w:hAnsi="Times New Roman" w:cs="Times New Roman"/>
                <w:color w:val="000000"/>
                <w:sz w:val="24"/>
                <w:szCs w:val="24"/>
              </w:rPr>
            </w:pPr>
          </w:p>
        </w:tc>
        <w:tc>
          <w:tcPr>
            <w:tcW w:w="3255" w:type="dxa"/>
            <w:vMerge/>
          </w:tcPr>
          <w:p w:rsidR="001F0514" w:rsidRDefault="001F0514" w:rsidP="00BD59D5">
            <w:pPr>
              <w:spacing w:after="0" w:line="240" w:lineRule="auto"/>
              <w:rPr>
                <w:rFonts w:ascii="Times New Roman" w:hAnsi="Times New Roman" w:cs="Times New Roman"/>
                <w:color w:val="000000"/>
                <w:sz w:val="24"/>
                <w:szCs w:val="24"/>
              </w:rPr>
            </w:pPr>
          </w:p>
        </w:tc>
      </w:tr>
      <w:tr w:rsidR="001F0514" w:rsidTr="006A3605">
        <w:trPr>
          <w:trHeight w:val="689"/>
        </w:trPr>
        <w:tc>
          <w:tcPr>
            <w:tcW w:w="704" w:type="dxa"/>
            <w:vMerge/>
          </w:tcPr>
          <w:p w:rsidR="001F0514" w:rsidRDefault="001F0514" w:rsidP="00BD59D5">
            <w:pPr>
              <w:widowControl w:val="0"/>
              <w:spacing w:after="0"/>
              <w:rPr>
                <w:rFonts w:ascii="Times New Roman" w:hAnsi="Times New Roman" w:cs="Times New Roman"/>
                <w:color w:val="000000"/>
                <w:sz w:val="24"/>
                <w:szCs w:val="24"/>
              </w:rPr>
            </w:pPr>
          </w:p>
        </w:tc>
        <w:tc>
          <w:tcPr>
            <w:tcW w:w="871" w:type="dxa"/>
            <w:vMerge/>
          </w:tcPr>
          <w:p w:rsidR="001F0514" w:rsidRDefault="001F0514" w:rsidP="00BD59D5">
            <w:pPr>
              <w:widowControl w:val="0"/>
              <w:spacing w:after="0"/>
              <w:rPr>
                <w:rFonts w:ascii="Times New Roman" w:hAnsi="Times New Roman" w:cs="Times New Roman"/>
                <w:color w:val="000000"/>
                <w:sz w:val="24"/>
                <w:szCs w:val="24"/>
              </w:rPr>
            </w:pPr>
          </w:p>
        </w:tc>
        <w:tc>
          <w:tcPr>
            <w:tcW w:w="1275" w:type="dxa"/>
            <w:gridSpan w:val="2"/>
          </w:tcPr>
          <w:p w:rsidR="001F0514" w:rsidRDefault="001F0514"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3.2.2.2.</w:t>
            </w:r>
          </w:p>
        </w:tc>
        <w:tc>
          <w:tcPr>
            <w:tcW w:w="5925" w:type="dxa"/>
            <w:gridSpan w:val="2"/>
          </w:tcPr>
          <w:p w:rsidR="001F0514" w:rsidRDefault="001F0514" w:rsidP="00BD59D5">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,,Kaziuko mugė 2026“.</w:t>
            </w:r>
          </w:p>
        </w:tc>
        <w:tc>
          <w:tcPr>
            <w:tcW w:w="1275" w:type="dxa"/>
          </w:tcPr>
          <w:p w:rsidR="001F0514" w:rsidRDefault="001F0514"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kovas</w:t>
            </w:r>
          </w:p>
        </w:tc>
        <w:tc>
          <w:tcPr>
            <w:tcW w:w="2115" w:type="dxa"/>
            <w:vMerge/>
          </w:tcPr>
          <w:p w:rsidR="001F0514" w:rsidRDefault="001F0514" w:rsidP="00BD59D5">
            <w:pPr>
              <w:spacing w:after="0" w:line="240" w:lineRule="auto"/>
              <w:rPr>
                <w:rFonts w:ascii="Times New Roman" w:hAnsi="Times New Roman" w:cs="Times New Roman"/>
                <w:color w:val="000000"/>
                <w:sz w:val="24"/>
                <w:szCs w:val="24"/>
              </w:rPr>
            </w:pPr>
          </w:p>
        </w:tc>
        <w:tc>
          <w:tcPr>
            <w:tcW w:w="3255" w:type="dxa"/>
            <w:vMerge/>
          </w:tcPr>
          <w:p w:rsidR="001F0514" w:rsidRDefault="001F0514" w:rsidP="00BD59D5">
            <w:pPr>
              <w:spacing w:after="0" w:line="240" w:lineRule="auto"/>
              <w:rPr>
                <w:rFonts w:ascii="Times New Roman" w:hAnsi="Times New Roman" w:cs="Times New Roman"/>
                <w:color w:val="000000"/>
                <w:sz w:val="24"/>
                <w:szCs w:val="24"/>
              </w:rPr>
            </w:pPr>
          </w:p>
        </w:tc>
      </w:tr>
      <w:tr w:rsidR="001F0514" w:rsidTr="006A3605">
        <w:trPr>
          <w:trHeight w:val="479"/>
        </w:trPr>
        <w:tc>
          <w:tcPr>
            <w:tcW w:w="704" w:type="dxa"/>
            <w:vMerge/>
          </w:tcPr>
          <w:p w:rsidR="001F0514" w:rsidRDefault="001F0514" w:rsidP="00BD59D5">
            <w:pPr>
              <w:widowControl w:val="0"/>
              <w:spacing w:after="0"/>
              <w:rPr>
                <w:rFonts w:ascii="Times New Roman" w:hAnsi="Times New Roman" w:cs="Times New Roman"/>
                <w:color w:val="000000"/>
                <w:sz w:val="24"/>
                <w:szCs w:val="24"/>
              </w:rPr>
            </w:pPr>
          </w:p>
        </w:tc>
        <w:tc>
          <w:tcPr>
            <w:tcW w:w="871" w:type="dxa"/>
            <w:vMerge/>
          </w:tcPr>
          <w:p w:rsidR="001F0514" w:rsidRDefault="001F0514" w:rsidP="00BD59D5">
            <w:pPr>
              <w:widowControl w:val="0"/>
              <w:spacing w:after="0"/>
              <w:rPr>
                <w:rFonts w:ascii="Times New Roman" w:hAnsi="Times New Roman" w:cs="Times New Roman"/>
                <w:color w:val="000000"/>
                <w:sz w:val="24"/>
                <w:szCs w:val="24"/>
              </w:rPr>
            </w:pPr>
          </w:p>
        </w:tc>
        <w:tc>
          <w:tcPr>
            <w:tcW w:w="1275" w:type="dxa"/>
            <w:gridSpan w:val="2"/>
          </w:tcPr>
          <w:p w:rsidR="001F0514" w:rsidRDefault="001F0514"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3.2.2.3.</w:t>
            </w:r>
          </w:p>
        </w:tc>
        <w:tc>
          <w:tcPr>
            <w:tcW w:w="5925" w:type="dxa"/>
            <w:gridSpan w:val="2"/>
          </w:tcPr>
          <w:p w:rsidR="001F0514" w:rsidRDefault="001F0514" w:rsidP="00BD59D5">
            <w:pPr>
              <w:spacing w:after="0" w:line="240" w:lineRule="auto"/>
              <w:rPr>
                <w:rFonts w:ascii="Times New Roman" w:hAnsi="Times New Roman" w:cs="Times New Roman"/>
                <w:sz w:val="24"/>
                <w:szCs w:val="24"/>
              </w:rPr>
            </w:pPr>
            <w:r>
              <w:rPr>
                <w:rFonts w:ascii="Times New Roman" w:hAnsi="Times New Roman" w:cs="Times New Roman"/>
                <w:sz w:val="24"/>
                <w:szCs w:val="24"/>
              </w:rPr>
              <w:t>,,Diena be uniformų”, ,,Diena be kuprinių” ir kt.</w:t>
            </w:r>
          </w:p>
        </w:tc>
        <w:tc>
          <w:tcPr>
            <w:tcW w:w="1275" w:type="dxa"/>
          </w:tcPr>
          <w:p w:rsidR="001F0514" w:rsidRDefault="001F0514" w:rsidP="00BD59D5">
            <w:pPr>
              <w:spacing w:after="0" w:line="240" w:lineRule="auto"/>
              <w:rPr>
                <w:rFonts w:ascii="Times New Roman" w:hAnsi="Times New Roman" w:cs="Times New Roman"/>
                <w:sz w:val="24"/>
                <w:szCs w:val="24"/>
              </w:rPr>
            </w:pPr>
            <w:r>
              <w:rPr>
                <w:rFonts w:ascii="Times New Roman" w:hAnsi="Times New Roman" w:cs="Times New Roman"/>
                <w:sz w:val="24"/>
                <w:szCs w:val="24"/>
              </w:rPr>
              <w:t>2026 m.</w:t>
            </w:r>
          </w:p>
        </w:tc>
        <w:tc>
          <w:tcPr>
            <w:tcW w:w="2115" w:type="dxa"/>
            <w:vMerge/>
          </w:tcPr>
          <w:p w:rsidR="001F0514" w:rsidRDefault="001F0514" w:rsidP="00BD59D5">
            <w:pPr>
              <w:spacing w:after="0" w:line="240" w:lineRule="auto"/>
              <w:rPr>
                <w:rFonts w:ascii="Times New Roman" w:hAnsi="Times New Roman" w:cs="Times New Roman"/>
                <w:color w:val="000000"/>
                <w:sz w:val="24"/>
                <w:szCs w:val="24"/>
              </w:rPr>
            </w:pPr>
          </w:p>
        </w:tc>
        <w:tc>
          <w:tcPr>
            <w:tcW w:w="3255" w:type="dxa"/>
            <w:vMerge/>
          </w:tcPr>
          <w:p w:rsidR="001F0514" w:rsidRDefault="001F0514" w:rsidP="00BD59D5">
            <w:pPr>
              <w:spacing w:after="0" w:line="240" w:lineRule="auto"/>
              <w:rPr>
                <w:rFonts w:ascii="Times New Roman" w:hAnsi="Times New Roman" w:cs="Times New Roman"/>
                <w:color w:val="000000"/>
                <w:sz w:val="24"/>
                <w:szCs w:val="24"/>
              </w:rPr>
            </w:pPr>
          </w:p>
        </w:tc>
      </w:tr>
      <w:tr w:rsidR="001F0514" w:rsidTr="006A3605">
        <w:trPr>
          <w:trHeight w:val="464"/>
        </w:trPr>
        <w:tc>
          <w:tcPr>
            <w:tcW w:w="704" w:type="dxa"/>
            <w:vMerge/>
          </w:tcPr>
          <w:p w:rsidR="001F0514" w:rsidRDefault="001F0514" w:rsidP="00BD59D5">
            <w:pPr>
              <w:widowControl w:val="0"/>
              <w:spacing w:after="0"/>
              <w:rPr>
                <w:rFonts w:ascii="Times New Roman" w:hAnsi="Times New Roman" w:cs="Times New Roman"/>
                <w:color w:val="000000"/>
                <w:sz w:val="24"/>
                <w:szCs w:val="24"/>
              </w:rPr>
            </w:pPr>
          </w:p>
        </w:tc>
        <w:tc>
          <w:tcPr>
            <w:tcW w:w="871" w:type="dxa"/>
            <w:vMerge/>
          </w:tcPr>
          <w:p w:rsidR="001F0514" w:rsidRDefault="001F0514" w:rsidP="00BD59D5">
            <w:pPr>
              <w:widowControl w:val="0"/>
              <w:spacing w:after="0"/>
              <w:rPr>
                <w:rFonts w:ascii="Times New Roman" w:hAnsi="Times New Roman" w:cs="Times New Roman"/>
                <w:color w:val="000000"/>
                <w:sz w:val="24"/>
                <w:szCs w:val="24"/>
              </w:rPr>
            </w:pPr>
          </w:p>
        </w:tc>
        <w:tc>
          <w:tcPr>
            <w:tcW w:w="1275" w:type="dxa"/>
            <w:gridSpan w:val="2"/>
          </w:tcPr>
          <w:p w:rsidR="001F0514" w:rsidRDefault="001F0514" w:rsidP="00BD59D5">
            <w:pPr>
              <w:spacing w:after="0" w:line="240" w:lineRule="auto"/>
              <w:rPr>
                <w:rFonts w:ascii="Times New Roman" w:hAnsi="Times New Roman" w:cs="Times New Roman"/>
                <w:color w:val="000000"/>
                <w:sz w:val="24"/>
                <w:szCs w:val="24"/>
              </w:rPr>
            </w:pPr>
            <w:r w:rsidRPr="00283CB1">
              <w:rPr>
                <w:rFonts w:ascii="Times New Roman" w:hAnsi="Times New Roman" w:cs="Times New Roman"/>
                <w:color w:val="000000"/>
                <w:sz w:val="24"/>
                <w:szCs w:val="24"/>
              </w:rPr>
              <w:t>3.2.2.</w:t>
            </w:r>
            <w:r>
              <w:rPr>
                <w:rFonts w:ascii="Times New Roman" w:hAnsi="Times New Roman" w:cs="Times New Roman"/>
                <w:color w:val="000000"/>
                <w:sz w:val="24"/>
                <w:szCs w:val="24"/>
              </w:rPr>
              <w:t>4.</w:t>
            </w:r>
          </w:p>
        </w:tc>
        <w:tc>
          <w:tcPr>
            <w:tcW w:w="5925" w:type="dxa"/>
            <w:gridSpan w:val="2"/>
          </w:tcPr>
          <w:p w:rsidR="001F0514" w:rsidRDefault="001F0514" w:rsidP="00BD59D5">
            <w:pPr>
              <w:spacing w:after="0" w:line="240" w:lineRule="auto"/>
              <w:rPr>
                <w:rFonts w:ascii="Times New Roman" w:hAnsi="Times New Roman" w:cs="Times New Roman"/>
                <w:color w:val="000000"/>
                <w:sz w:val="24"/>
                <w:szCs w:val="24"/>
                <w:highlight w:val="cyan"/>
              </w:rPr>
            </w:pPr>
            <w:r>
              <w:rPr>
                <w:rFonts w:ascii="Times New Roman" w:hAnsi="Times New Roman" w:cs="Times New Roman"/>
                <w:color w:val="000000"/>
                <w:sz w:val="24"/>
                <w:szCs w:val="24"/>
              </w:rPr>
              <w:t>Akcija</w:t>
            </w:r>
            <w:r w:rsidRPr="00283CB1">
              <w:rPr>
                <w:rFonts w:ascii="Times New Roman" w:hAnsi="Times New Roman" w:cs="Times New Roman"/>
                <w:color w:val="000000"/>
                <w:sz w:val="24"/>
                <w:szCs w:val="24"/>
              </w:rPr>
              <w:t xml:space="preserve"> beglobiams gyvūnams paremti</w:t>
            </w:r>
            <w:r>
              <w:rPr>
                <w:rFonts w:ascii="Times New Roman" w:hAnsi="Times New Roman" w:cs="Times New Roman"/>
                <w:color w:val="000000"/>
                <w:sz w:val="24"/>
                <w:szCs w:val="24"/>
              </w:rPr>
              <w:t>.</w:t>
            </w:r>
          </w:p>
        </w:tc>
        <w:tc>
          <w:tcPr>
            <w:tcW w:w="1275" w:type="dxa"/>
          </w:tcPr>
          <w:p w:rsidR="001F0514" w:rsidRDefault="001F0514"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spalis</w:t>
            </w:r>
          </w:p>
        </w:tc>
        <w:tc>
          <w:tcPr>
            <w:tcW w:w="2115" w:type="dxa"/>
            <w:vMerge/>
          </w:tcPr>
          <w:p w:rsidR="001F0514" w:rsidRDefault="001F0514" w:rsidP="00BD59D5">
            <w:pPr>
              <w:widowControl w:val="0"/>
              <w:spacing w:after="0" w:line="240" w:lineRule="auto"/>
              <w:rPr>
                <w:rFonts w:ascii="Times New Roman" w:hAnsi="Times New Roman" w:cs="Times New Roman"/>
                <w:color w:val="000000"/>
                <w:sz w:val="24"/>
                <w:szCs w:val="24"/>
              </w:rPr>
            </w:pPr>
          </w:p>
        </w:tc>
        <w:tc>
          <w:tcPr>
            <w:tcW w:w="3255" w:type="dxa"/>
            <w:vMerge/>
          </w:tcPr>
          <w:p w:rsidR="001F0514" w:rsidRDefault="001F0514" w:rsidP="00BD59D5">
            <w:pPr>
              <w:widowControl w:val="0"/>
              <w:spacing w:after="0" w:line="240" w:lineRule="auto"/>
              <w:rPr>
                <w:rFonts w:ascii="Times New Roman" w:hAnsi="Times New Roman" w:cs="Times New Roman"/>
                <w:color w:val="000000"/>
                <w:sz w:val="24"/>
                <w:szCs w:val="24"/>
              </w:rPr>
            </w:pPr>
          </w:p>
        </w:tc>
      </w:tr>
      <w:tr w:rsidR="001F0514" w:rsidTr="006A3605">
        <w:trPr>
          <w:trHeight w:val="703"/>
        </w:trPr>
        <w:tc>
          <w:tcPr>
            <w:tcW w:w="704" w:type="dxa"/>
            <w:vMerge/>
          </w:tcPr>
          <w:p w:rsidR="001F0514" w:rsidRDefault="001F0514" w:rsidP="00BD59D5">
            <w:pPr>
              <w:widowControl w:val="0"/>
              <w:spacing w:after="0"/>
              <w:rPr>
                <w:rFonts w:ascii="Times New Roman" w:hAnsi="Times New Roman" w:cs="Times New Roman"/>
                <w:color w:val="000000"/>
                <w:sz w:val="24"/>
                <w:szCs w:val="24"/>
              </w:rPr>
            </w:pPr>
          </w:p>
        </w:tc>
        <w:tc>
          <w:tcPr>
            <w:tcW w:w="871" w:type="dxa"/>
            <w:vMerge/>
          </w:tcPr>
          <w:p w:rsidR="001F0514" w:rsidRDefault="001F0514" w:rsidP="00BD59D5">
            <w:pPr>
              <w:widowControl w:val="0"/>
              <w:spacing w:after="0"/>
              <w:rPr>
                <w:rFonts w:ascii="Times New Roman" w:hAnsi="Times New Roman" w:cs="Times New Roman"/>
                <w:color w:val="000000"/>
                <w:sz w:val="24"/>
                <w:szCs w:val="24"/>
              </w:rPr>
            </w:pPr>
          </w:p>
        </w:tc>
        <w:tc>
          <w:tcPr>
            <w:tcW w:w="1275" w:type="dxa"/>
            <w:gridSpan w:val="2"/>
          </w:tcPr>
          <w:p w:rsidR="001F0514" w:rsidRDefault="001F0514" w:rsidP="00BD59D5">
            <w:pPr>
              <w:spacing w:after="0" w:line="240" w:lineRule="auto"/>
              <w:rPr>
                <w:rFonts w:ascii="Times New Roman" w:hAnsi="Times New Roman" w:cs="Times New Roman"/>
                <w:color w:val="000000"/>
                <w:sz w:val="24"/>
                <w:szCs w:val="24"/>
              </w:rPr>
            </w:pPr>
            <w:r w:rsidRPr="00283CB1">
              <w:rPr>
                <w:rFonts w:ascii="Times New Roman" w:hAnsi="Times New Roman" w:cs="Times New Roman"/>
                <w:color w:val="000000"/>
                <w:sz w:val="24"/>
                <w:szCs w:val="24"/>
              </w:rPr>
              <w:t>3.2.2.</w:t>
            </w:r>
            <w:r>
              <w:rPr>
                <w:rFonts w:ascii="Times New Roman" w:hAnsi="Times New Roman" w:cs="Times New Roman"/>
                <w:color w:val="000000"/>
                <w:sz w:val="24"/>
                <w:szCs w:val="24"/>
              </w:rPr>
              <w:t>5.</w:t>
            </w:r>
          </w:p>
        </w:tc>
        <w:tc>
          <w:tcPr>
            <w:tcW w:w="5925" w:type="dxa"/>
            <w:gridSpan w:val="2"/>
          </w:tcPr>
          <w:p w:rsidR="001F0514" w:rsidRDefault="001F0514" w:rsidP="00BD59D5">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,,Šiurpuliukų vakaras“.</w:t>
            </w:r>
          </w:p>
        </w:tc>
        <w:tc>
          <w:tcPr>
            <w:tcW w:w="1275" w:type="dxa"/>
          </w:tcPr>
          <w:p w:rsidR="001F0514" w:rsidRDefault="001F0514"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spalis</w:t>
            </w:r>
          </w:p>
        </w:tc>
        <w:tc>
          <w:tcPr>
            <w:tcW w:w="2115" w:type="dxa"/>
            <w:vMerge/>
          </w:tcPr>
          <w:p w:rsidR="001F0514" w:rsidRDefault="001F0514" w:rsidP="00BD59D5">
            <w:pPr>
              <w:widowControl w:val="0"/>
              <w:spacing w:after="0" w:line="240" w:lineRule="auto"/>
              <w:rPr>
                <w:rFonts w:ascii="Times New Roman" w:hAnsi="Times New Roman" w:cs="Times New Roman"/>
                <w:color w:val="000000"/>
                <w:sz w:val="24"/>
                <w:szCs w:val="24"/>
              </w:rPr>
            </w:pPr>
          </w:p>
        </w:tc>
        <w:tc>
          <w:tcPr>
            <w:tcW w:w="3255" w:type="dxa"/>
            <w:vMerge/>
          </w:tcPr>
          <w:p w:rsidR="001F0514" w:rsidRDefault="001F0514" w:rsidP="00BD59D5">
            <w:pPr>
              <w:widowControl w:val="0"/>
              <w:spacing w:after="0" w:line="240" w:lineRule="auto"/>
              <w:rPr>
                <w:rFonts w:ascii="Times New Roman" w:hAnsi="Times New Roman" w:cs="Times New Roman"/>
                <w:color w:val="000000"/>
                <w:sz w:val="24"/>
                <w:szCs w:val="24"/>
              </w:rPr>
            </w:pPr>
          </w:p>
        </w:tc>
      </w:tr>
      <w:tr w:rsidR="001F0514" w:rsidTr="006A3605">
        <w:trPr>
          <w:trHeight w:val="404"/>
        </w:trPr>
        <w:tc>
          <w:tcPr>
            <w:tcW w:w="704" w:type="dxa"/>
            <w:vMerge/>
          </w:tcPr>
          <w:p w:rsidR="001F0514" w:rsidRDefault="001F0514" w:rsidP="00BD59D5">
            <w:pPr>
              <w:widowControl w:val="0"/>
              <w:spacing w:after="0"/>
              <w:rPr>
                <w:rFonts w:ascii="Times New Roman" w:hAnsi="Times New Roman" w:cs="Times New Roman"/>
                <w:color w:val="000000"/>
                <w:sz w:val="24"/>
                <w:szCs w:val="24"/>
              </w:rPr>
            </w:pPr>
          </w:p>
        </w:tc>
        <w:tc>
          <w:tcPr>
            <w:tcW w:w="871" w:type="dxa"/>
            <w:vMerge/>
          </w:tcPr>
          <w:p w:rsidR="001F0514" w:rsidRDefault="001F0514" w:rsidP="00BD59D5">
            <w:pPr>
              <w:widowControl w:val="0"/>
              <w:spacing w:after="0"/>
              <w:rPr>
                <w:rFonts w:ascii="Times New Roman" w:hAnsi="Times New Roman" w:cs="Times New Roman"/>
                <w:color w:val="000000"/>
                <w:sz w:val="24"/>
                <w:szCs w:val="24"/>
              </w:rPr>
            </w:pPr>
          </w:p>
        </w:tc>
        <w:tc>
          <w:tcPr>
            <w:tcW w:w="1275" w:type="dxa"/>
            <w:gridSpan w:val="2"/>
          </w:tcPr>
          <w:p w:rsidR="001F0514" w:rsidRDefault="001F0514" w:rsidP="00BD59D5">
            <w:pPr>
              <w:spacing w:after="0" w:line="240" w:lineRule="auto"/>
              <w:rPr>
                <w:rFonts w:ascii="Times New Roman" w:hAnsi="Times New Roman" w:cs="Times New Roman"/>
                <w:color w:val="000000"/>
                <w:sz w:val="24"/>
                <w:szCs w:val="24"/>
              </w:rPr>
            </w:pPr>
            <w:r w:rsidRPr="00283CB1">
              <w:rPr>
                <w:rFonts w:ascii="Times New Roman" w:hAnsi="Times New Roman" w:cs="Times New Roman"/>
                <w:color w:val="000000"/>
                <w:sz w:val="24"/>
                <w:szCs w:val="24"/>
              </w:rPr>
              <w:t>3.2.2.</w:t>
            </w:r>
            <w:r>
              <w:rPr>
                <w:rFonts w:ascii="Times New Roman" w:hAnsi="Times New Roman" w:cs="Times New Roman"/>
                <w:color w:val="000000"/>
                <w:sz w:val="24"/>
                <w:szCs w:val="24"/>
              </w:rPr>
              <w:t>6.</w:t>
            </w:r>
          </w:p>
        </w:tc>
        <w:tc>
          <w:tcPr>
            <w:tcW w:w="5925" w:type="dxa"/>
            <w:gridSpan w:val="2"/>
          </w:tcPr>
          <w:p w:rsidR="001F0514" w:rsidRDefault="001F0514" w:rsidP="00BD59D5">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Kalėdinė kakavos/arbatos ir sausainių kavinukė.</w:t>
            </w:r>
          </w:p>
        </w:tc>
        <w:tc>
          <w:tcPr>
            <w:tcW w:w="1275" w:type="dxa"/>
          </w:tcPr>
          <w:p w:rsidR="001F0514" w:rsidRDefault="001F0514"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gruodis</w:t>
            </w:r>
          </w:p>
        </w:tc>
        <w:tc>
          <w:tcPr>
            <w:tcW w:w="2115" w:type="dxa"/>
            <w:vMerge/>
          </w:tcPr>
          <w:p w:rsidR="001F0514" w:rsidRDefault="001F0514" w:rsidP="00BD59D5">
            <w:pPr>
              <w:widowControl w:val="0"/>
              <w:spacing w:after="0" w:line="240" w:lineRule="auto"/>
              <w:rPr>
                <w:rFonts w:ascii="Times New Roman" w:hAnsi="Times New Roman" w:cs="Times New Roman"/>
                <w:color w:val="000000"/>
                <w:sz w:val="24"/>
                <w:szCs w:val="24"/>
              </w:rPr>
            </w:pPr>
          </w:p>
        </w:tc>
        <w:tc>
          <w:tcPr>
            <w:tcW w:w="3255" w:type="dxa"/>
            <w:vMerge/>
          </w:tcPr>
          <w:p w:rsidR="001F0514" w:rsidRDefault="001F0514" w:rsidP="00BD59D5">
            <w:pPr>
              <w:widowControl w:val="0"/>
              <w:spacing w:after="0" w:line="240" w:lineRule="auto"/>
              <w:rPr>
                <w:rFonts w:ascii="Times New Roman" w:hAnsi="Times New Roman" w:cs="Times New Roman"/>
                <w:color w:val="000000"/>
                <w:sz w:val="24"/>
                <w:szCs w:val="24"/>
              </w:rPr>
            </w:pPr>
          </w:p>
        </w:tc>
      </w:tr>
      <w:tr w:rsidR="001F0514" w:rsidTr="006A3605">
        <w:trPr>
          <w:trHeight w:val="404"/>
        </w:trPr>
        <w:tc>
          <w:tcPr>
            <w:tcW w:w="704" w:type="dxa"/>
            <w:vMerge/>
          </w:tcPr>
          <w:p w:rsidR="001F0514" w:rsidRDefault="001F0514" w:rsidP="00BD59D5">
            <w:pPr>
              <w:widowControl w:val="0"/>
              <w:spacing w:after="0"/>
              <w:rPr>
                <w:rFonts w:ascii="Times New Roman" w:hAnsi="Times New Roman" w:cs="Times New Roman"/>
                <w:color w:val="000000"/>
                <w:sz w:val="24"/>
                <w:szCs w:val="24"/>
              </w:rPr>
            </w:pPr>
          </w:p>
        </w:tc>
        <w:tc>
          <w:tcPr>
            <w:tcW w:w="871" w:type="dxa"/>
            <w:vMerge/>
          </w:tcPr>
          <w:p w:rsidR="001F0514" w:rsidRDefault="001F0514" w:rsidP="00BD59D5">
            <w:pPr>
              <w:widowControl w:val="0"/>
              <w:spacing w:after="0"/>
              <w:rPr>
                <w:rFonts w:ascii="Times New Roman" w:hAnsi="Times New Roman" w:cs="Times New Roman"/>
                <w:color w:val="000000"/>
                <w:sz w:val="24"/>
                <w:szCs w:val="24"/>
              </w:rPr>
            </w:pPr>
          </w:p>
        </w:tc>
        <w:tc>
          <w:tcPr>
            <w:tcW w:w="1275" w:type="dxa"/>
            <w:gridSpan w:val="2"/>
          </w:tcPr>
          <w:p w:rsidR="001F0514" w:rsidRDefault="001F0514" w:rsidP="00BD59D5">
            <w:pPr>
              <w:spacing w:after="0" w:line="240" w:lineRule="auto"/>
              <w:rPr>
                <w:rFonts w:ascii="Times New Roman" w:hAnsi="Times New Roman" w:cs="Times New Roman"/>
                <w:color w:val="000000"/>
                <w:sz w:val="24"/>
                <w:szCs w:val="24"/>
              </w:rPr>
            </w:pPr>
            <w:r w:rsidRPr="00283CB1">
              <w:rPr>
                <w:rFonts w:ascii="Times New Roman" w:hAnsi="Times New Roman" w:cs="Times New Roman"/>
                <w:color w:val="000000"/>
                <w:sz w:val="24"/>
                <w:szCs w:val="24"/>
              </w:rPr>
              <w:t>3.2.2.</w:t>
            </w:r>
            <w:r>
              <w:rPr>
                <w:rFonts w:ascii="Times New Roman" w:hAnsi="Times New Roman" w:cs="Times New Roman"/>
                <w:color w:val="000000"/>
                <w:sz w:val="24"/>
                <w:szCs w:val="24"/>
              </w:rPr>
              <w:t>7.</w:t>
            </w:r>
          </w:p>
        </w:tc>
        <w:tc>
          <w:tcPr>
            <w:tcW w:w="5925" w:type="dxa"/>
            <w:gridSpan w:val="2"/>
          </w:tcPr>
          <w:p w:rsidR="001F0514" w:rsidRDefault="001F0514" w:rsidP="00BD59D5">
            <w:pPr>
              <w:spacing w:after="0" w:line="240" w:lineRule="auto"/>
              <w:rPr>
                <w:rFonts w:ascii="Times New Roman" w:hAnsi="Times New Roman" w:cs="Times New Roman"/>
                <w:sz w:val="24"/>
                <w:szCs w:val="24"/>
              </w:rPr>
            </w:pPr>
            <w:r>
              <w:rPr>
                <w:rFonts w:ascii="Times New Roman" w:hAnsi="Times New Roman" w:cs="Times New Roman"/>
                <w:sz w:val="24"/>
                <w:szCs w:val="24"/>
              </w:rPr>
              <w:t>Aktyvių pertraukų organizavimas.</w:t>
            </w:r>
          </w:p>
        </w:tc>
        <w:tc>
          <w:tcPr>
            <w:tcW w:w="1275" w:type="dxa"/>
          </w:tcPr>
          <w:p w:rsidR="001F0514" w:rsidRDefault="001F0514" w:rsidP="00BD59D5">
            <w:pPr>
              <w:spacing w:after="0" w:line="240" w:lineRule="auto"/>
              <w:rPr>
                <w:rFonts w:ascii="Times New Roman" w:hAnsi="Times New Roman" w:cs="Times New Roman"/>
                <w:sz w:val="24"/>
                <w:szCs w:val="24"/>
              </w:rPr>
            </w:pPr>
            <w:r>
              <w:rPr>
                <w:rFonts w:ascii="Times New Roman" w:hAnsi="Times New Roman" w:cs="Times New Roman"/>
                <w:sz w:val="24"/>
                <w:szCs w:val="24"/>
              </w:rPr>
              <w:t>2026 m.</w:t>
            </w:r>
          </w:p>
        </w:tc>
        <w:tc>
          <w:tcPr>
            <w:tcW w:w="2115" w:type="dxa"/>
            <w:vMerge/>
          </w:tcPr>
          <w:p w:rsidR="001F0514" w:rsidRDefault="001F0514" w:rsidP="00BD59D5">
            <w:pPr>
              <w:widowControl w:val="0"/>
              <w:spacing w:after="0" w:line="240" w:lineRule="auto"/>
              <w:rPr>
                <w:rFonts w:ascii="Times New Roman" w:hAnsi="Times New Roman" w:cs="Times New Roman"/>
                <w:color w:val="000000"/>
                <w:sz w:val="24"/>
                <w:szCs w:val="24"/>
              </w:rPr>
            </w:pPr>
          </w:p>
        </w:tc>
        <w:tc>
          <w:tcPr>
            <w:tcW w:w="3255" w:type="dxa"/>
            <w:vMerge/>
          </w:tcPr>
          <w:p w:rsidR="001F0514" w:rsidRDefault="001F0514" w:rsidP="00BD59D5">
            <w:pPr>
              <w:widowControl w:val="0"/>
              <w:spacing w:after="0" w:line="240" w:lineRule="auto"/>
              <w:rPr>
                <w:rFonts w:ascii="Times New Roman" w:hAnsi="Times New Roman" w:cs="Times New Roman"/>
                <w:color w:val="000000"/>
                <w:sz w:val="24"/>
                <w:szCs w:val="24"/>
              </w:rPr>
            </w:pPr>
          </w:p>
        </w:tc>
      </w:tr>
      <w:tr w:rsidR="00BD59D5" w:rsidTr="006A3605">
        <w:trPr>
          <w:trHeight w:val="485"/>
        </w:trPr>
        <w:tc>
          <w:tcPr>
            <w:tcW w:w="704" w:type="dxa"/>
            <w:vMerge/>
          </w:tcPr>
          <w:p w:rsidR="00BD59D5" w:rsidRDefault="00BD59D5" w:rsidP="00BD59D5">
            <w:pPr>
              <w:widowControl w:val="0"/>
              <w:spacing w:after="0"/>
              <w:rPr>
                <w:rFonts w:ascii="Times New Roman" w:hAnsi="Times New Roman" w:cs="Times New Roman"/>
                <w:color w:val="000000"/>
                <w:sz w:val="24"/>
                <w:szCs w:val="24"/>
              </w:rPr>
            </w:pPr>
          </w:p>
        </w:tc>
        <w:tc>
          <w:tcPr>
            <w:tcW w:w="871" w:type="dxa"/>
            <w:vMerge/>
          </w:tcPr>
          <w:p w:rsidR="00BD59D5" w:rsidRDefault="00BD59D5" w:rsidP="00BD59D5">
            <w:pPr>
              <w:widowControl w:val="0"/>
              <w:spacing w:after="0"/>
              <w:rPr>
                <w:rFonts w:ascii="Times New Roman" w:hAnsi="Times New Roman" w:cs="Times New Roman"/>
                <w:color w:val="000000"/>
                <w:sz w:val="24"/>
                <w:szCs w:val="24"/>
              </w:rPr>
            </w:pPr>
          </w:p>
        </w:tc>
        <w:tc>
          <w:tcPr>
            <w:tcW w:w="13845" w:type="dxa"/>
            <w:gridSpan w:val="7"/>
          </w:tcPr>
          <w:p w:rsidR="00BD59D5" w:rsidRDefault="00BD59D5" w:rsidP="00BD59D5">
            <w:pPr>
              <w:spacing w:after="0" w:line="240" w:lineRule="auto"/>
              <w:rPr>
                <w:rFonts w:ascii="Times New Roman" w:hAnsi="Times New Roman" w:cs="Times New Roman"/>
                <w:sz w:val="24"/>
                <w:szCs w:val="24"/>
              </w:rPr>
            </w:pPr>
            <w:r>
              <w:rPr>
                <w:rFonts w:ascii="Times New Roman" w:hAnsi="Times New Roman" w:cs="Times New Roman"/>
                <w:b/>
                <w:bCs/>
                <w:sz w:val="24"/>
                <w:szCs w:val="24"/>
              </w:rPr>
              <w:t>3.3. Mokinių tėvų įsitraukimo ir atsakomybės stiprinimas.</w:t>
            </w:r>
          </w:p>
        </w:tc>
      </w:tr>
      <w:tr w:rsidR="00BD59D5" w:rsidTr="006A3605">
        <w:trPr>
          <w:trHeight w:val="862"/>
        </w:trPr>
        <w:tc>
          <w:tcPr>
            <w:tcW w:w="704" w:type="dxa"/>
            <w:vMerge/>
          </w:tcPr>
          <w:p w:rsidR="00BD59D5" w:rsidRDefault="00BD59D5" w:rsidP="00BD59D5">
            <w:pPr>
              <w:widowControl w:val="0"/>
              <w:spacing w:after="0"/>
              <w:rPr>
                <w:rFonts w:ascii="Times New Roman" w:hAnsi="Times New Roman" w:cs="Times New Roman"/>
                <w:sz w:val="24"/>
                <w:szCs w:val="24"/>
              </w:rPr>
            </w:pPr>
          </w:p>
        </w:tc>
        <w:tc>
          <w:tcPr>
            <w:tcW w:w="871" w:type="dxa"/>
            <w:vMerge/>
          </w:tcPr>
          <w:p w:rsidR="00BD59D5" w:rsidRDefault="00BD59D5" w:rsidP="00BD59D5">
            <w:pPr>
              <w:widowControl w:val="0"/>
              <w:spacing w:after="0"/>
              <w:rPr>
                <w:rFonts w:ascii="Times New Roman" w:hAnsi="Times New Roman" w:cs="Times New Roman"/>
                <w:sz w:val="24"/>
                <w:szCs w:val="24"/>
              </w:rPr>
            </w:pPr>
          </w:p>
        </w:tc>
        <w:tc>
          <w:tcPr>
            <w:tcW w:w="1275" w:type="dxa"/>
            <w:gridSpan w:val="2"/>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3.3.1.</w:t>
            </w:r>
          </w:p>
        </w:tc>
        <w:tc>
          <w:tcPr>
            <w:tcW w:w="5925" w:type="dxa"/>
            <w:gridSpan w:val="2"/>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Tėvų tarybos veikla.</w:t>
            </w:r>
          </w:p>
        </w:tc>
        <w:tc>
          <w:tcPr>
            <w:tcW w:w="1275" w:type="dxa"/>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2026 m.</w:t>
            </w:r>
          </w:p>
        </w:tc>
        <w:tc>
          <w:tcPr>
            <w:tcW w:w="2115" w:type="dxa"/>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V.Adomėlienė, J.Litvinovienė</w:t>
            </w:r>
          </w:p>
        </w:tc>
        <w:tc>
          <w:tcPr>
            <w:tcW w:w="3255" w:type="dxa"/>
          </w:tcPr>
          <w:p w:rsidR="00BD59D5" w:rsidRDefault="00BD59D5" w:rsidP="00BD59D5">
            <w:pPr>
              <w:spacing w:after="0" w:line="240" w:lineRule="auto"/>
              <w:rPr>
                <w:rFonts w:ascii="Times New Roman" w:hAnsi="Times New Roman" w:cs="Times New Roman"/>
                <w:sz w:val="24"/>
                <w:szCs w:val="24"/>
              </w:rPr>
            </w:pPr>
            <w:r>
              <w:rPr>
                <w:rFonts w:ascii="Times New Roman" w:hAnsi="Times New Roman" w:cs="Times New Roman"/>
                <w:sz w:val="24"/>
                <w:szCs w:val="24"/>
              </w:rPr>
              <w:t>Ne mažiau kaip 2-3 susirinkimai ir priimti 1-2 sprendimai, aktualūs mokyklos bendruomenei.</w:t>
            </w:r>
          </w:p>
        </w:tc>
      </w:tr>
      <w:tr w:rsidR="00BD59D5" w:rsidTr="006A3605">
        <w:trPr>
          <w:trHeight w:val="862"/>
        </w:trPr>
        <w:tc>
          <w:tcPr>
            <w:tcW w:w="704" w:type="dxa"/>
            <w:vMerge/>
          </w:tcPr>
          <w:p w:rsidR="00BD59D5" w:rsidRDefault="00BD59D5" w:rsidP="00BD59D5">
            <w:pPr>
              <w:widowControl w:val="0"/>
              <w:spacing w:after="0"/>
              <w:rPr>
                <w:rFonts w:ascii="Times New Roman" w:hAnsi="Times New Roman" w:cs="Times New Roman"/>
                <w:sz w:val="24"/>
                <w:szCs w:val="24"/>
              </w:rPr>
            </w:pPr>
          </w:p>
        </w:tc>
        <w:tc>
          <w:tcPr>
            <w:tcW w:w="871" w:type="dxa"/>
            <w:vMerge/>
          </w:tcPr>
          <w:p w:rsidR="00BD59D5" w:rsidRDefault="00BD59D5" w:rsidP="00BD59D5">
            <w:pPr>
              <w:widowControl w:val="0"/>
              <w:spacing w:after="0"/>
              <w:rPr>
                <w:rFonts w:ascii="Times New Roman" w:hAnsi="Times New Roman" w:cs="Times New Roman"/>
                <w:sz w:val="24"/>
                <w:szCs w:val="24"/>
              </w:rPr>
            </w:pPr>
          </w:p>
        </w:tc>
        <w:tc>
          <w:tcPr>
            <w:tcW w:w="1275" w:type="dxa"/>
            <w:gridSpan w:val="2"/>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3.3.2.</w:t>
            </w:r>
          </w:p>
        </w:tc>
        <w:tc>
          <w:tcPr>
            <w:tcW w:w="5925" w:type="dxa"/>
            <w:gridSpan w:val="2"/>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w:t>
            </w:r>
            <w:r w:rsidR="00290769">
              <w:rPr>
                <w:rFonts w:ascii="Times New Roman" w:hAnsi="Times New Roman" w:cs="Times New Roman"/>
                <w:color w:val="000000"/>
                <w:sz w:val="24"/>
                <w:szCs w:val="24"/>
              </w:rPr>
              <w:t>-</w:t>
            </w:r>
            <w:r>
              <w:rPr>
                <w:rFonts w:ascii="Times New Roman" w:hAnsi="Times New Roman" w:cs="Times New Roman"/>
                <w:color w:val="000000"/>
                <w:sz w:val="24"/>
                <w:szCs w:val="24"/>
              </w:rPr>
              <w:t xml:space="preserve"> k</w:t>
            </w:r>
            <w:r w:rsidR="00290769">
              <w:rPr>
                <w:rFonts w:ascii="Times New Roman" w:hAnsi="Times New Roman" w:cs="Times New Roman"/>
                <w:color w:val="000000"/>
                <w:sz w:val="24"/>
                <w:szCs w:val="24"/>
              </w:rPr>
              <w:t>lasės“ ir tėvų tarybos veiklos.</w:t>
            </w:r>
          </w:p>
        </w:tc>
        <w:tc>
          <w:tcPr>
            <w:tcW w:w="1275" w:type="dxa"/>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2026 m.</w:t>
            </w:r>
          </w:p>
          <w:p w:rsidR="00BD59D5" w:rsidRDefault="00BD59D5" w:rsidP="00BD59D5">
            <w:pPr>
              <w:spacing w:after="0" w:line="240" w:lineRule="auto"/>
              <w:rPr>
                <w:rFonts w:ascii="Times New Roman" w:hAnsi="Times New Roman" w:cs="Times New Roman"/>
                <w:sz w:val="24"/>
                <w:szCs w:val="24"/>
              </w:rPr>
            </w:pPr>
          </w:p>
        </w:tc>
        <w:tc>
          <w:tcPr>
            <w:tcW w:w="2115" w:type="dxa"/>
          </w:tcPr>
          <w:p w:rsidR="00BD59D5" w:rsidRDefault="00290769"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D.Turauskienė, D.Černiauskienė</w:t>
            </w:r>
          </w:p>
        </w:tc>
        <w:tc>
          <w:tcPr>
            <w:tcW w:w="3255" w:type="dxa"/>
          </w:tcPr>
          <w:p w:rsidR="00BD59D5" w:rsidRDefault="00BD59D5" w:rsidP="00BD59D5">
            <w:pPr>
              <w:spacing w:after="0" w:line="240" w:lineRule="auto"/>
              <w:rPr>
                <w:rFonts w:ascii="Times New Roman" w:hAnsi="Times New Roman" w:cs="Times New Roman"/>
                <w:sz w:val="24"/>
                <w:szCs w:val="24"/>
              </w:rPr>
            </w:pPr>
            <w:r>
              <w:rPr>
                <w:rFonts w:ascii="Times New Roman" w:hAnsi="Times New Roman" w:cs="Times New Roman"/>
                <w:sz w:val="24"/>
                <w:szCs w:val="24"/>
              </w:rPr>
              <w:t>Suorganizuotos ne mažiau k</w:t>
            </w:r>
            <w:r w:rsidR="00290769">
              <w:rPr>
                <w:rFonts w:ascii="Times New Roman" w:hAnsi="Times New Roman" w:cs="Times New Roman"/>
                <w:sz w:val="24"/>
                <w:szCs w:val="24"/>
              </w:rPr>
              <w:t>aip 3 - 4 veiklos, iniciatyvos.</w:t>
            </w:r>
          </w:p>
        </w:tc>
      </w:tr>
      <w:tr w:rsidR="00BD59D5" w:rsidTr="006A3605">
        <w:trPr>
          <w:trHeight w:val="862"/>
        </w:trPr>
        <w:tc>
          <w:tcPr>
            <w:tcW w:w="704" w:type="dxa"/>
            <w:vMerge/>
          </w:tcPr>
          <w:p w:rsidR="00BD59D5" w:rsidRDefault="00BD59D5" w:rsidP="00BD59D5">
            <w:pPr>
              <w:widowControl w:val="0"/>
              <w:spacing w:after="0"/>
              <w:rPr>
                <w:rFonts w:ascii="Times New Roman" w:hAnsi="Times New Roman" w:cs="Times New Roman"/>
                <w:sz w:val="24"/>
                <w:szCs w:val="24"/>
              </w:rPr>
            </w:pPr>
          </w:p>
        </w:tc>
        <w:tc>
          <w:tcPr>
            <w:tcW w:w="871" w:type="dxa"/>
            <w:vMerge/>
          </w:tcPr>
          <w:p w:rsidR="00BD59D5" w:rsidRDefault="00BD59D5" w:rsidP="00BD59D5">
            <w:pPr>
              <w:widowControl w:val="0"/>
              <w:spacing w:after="0"/>
              <w:rPr>
                <w:rFonts w:ascii="Times New Roman" w:hAnsi="Times New Roman" w:cs="Times New Roman"/>
                <w:sz w:val="24"/>
                <w:szCs w:val="24"/>
              </w:rPr>
            </w:pPr>
          </w:p>
        </w:tc>
        <w:tc>
          <w:tcPr>
            <w:tcW w:w="1275" w:type="dxa"/>
            <w:gridSpan w:val="2"/>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5925" w:type="dxa"/>
            <w:gridSpan w:val="2"/>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Tėv</w:t>
            </w:r>
            <w:r w:rsidR="006E7FF2">
              <w:rPr>
                <w:rFonts w:ascii="Times New Roman" w:hAnsi="Times New Roman" w:cs="Times New Roman"/>
                <w:color w:val="000000"/>
                <w:sz w:val="24"/>
                <w:szCs w:val="24"/>
              </w:rPr>
              <w:t>ų dienos ir klasių susirinkimai, renginiai.</w:t>
            </w:r>
          </w:p>
        </w:tc>
        <w:tc>
          <w:tcPr>
            <w:tcW w:w="1275" w:type="dxa"/>
          </w:tcPr>
          <w:p w:rsidR="00BD59D5" w:rsidRDefault="00BD59D5" w:rsidP="00BD59D5">
            <w:pPr>
              <w:spacing w:after="0" w:line="240" w:lineRule="auto"/>
              <w:rPr>
                <w:rFonts w:ascii="Times New Roman" w:hAnsi="Times New Roman" w:cs="Times New Roman"/>
                <w:sz w:val="24"/>
                <w:szCs w:val="24"/>
              </w:rPr>
            </w:pPr>
            <w:r>
              <w:rPr>
                <w:rFonts w:ascii="Times New Roman" w:hAnsi="Times New Roman" w:cs="Times New Roman"/>
                <w:sz w:val="24"/>
                <w:szCs w:val="24"/>
              </w:rPr>
              <w:t>vasaris,</w:t>
            </w:r>
          </w:p>
          <w:p w:rsidR="00BD59D5" w:rsidRDefault="00BD59D5" w:rsidP="00BD59D5">
            <w:pPr>
              <w:spacing w:after="0" w:line="240" w:lineRule="auto"/>
              <w:rPr>
                <w:rFonts w:ascii="Times New Roman" w:hAnsi="Times New Roman" w:cs="Times New Roman"/>
                <w:sz w:val="24"/>
                <w:szCs w:val="24"/>
              </w:rPr>
            </w:pPr>
            <w:r>
              <w:rPr>
                <w:rFonts w:ascii="Times New Roman" w:hAnsi="Times New Roman" w:cs="Times New Roman"/>
                <w:sz w:val="24"/>
                <w:szCs w:val="24"/>
              </w:rPr>
              <w:t>kovas,</w:t>
            </w:r>
          </w:p>
          <w:p w:rsidR="00BD59D5" w:rsidRDefault="00BD59D5" w:rsidP="00BD59D5">
            <w:pPr>
              <w:spacing w:after="0" w:line="240" w:lineRule="auto"/>
              <w:rPr>
                <w:rFonts w:ascii="Times New Roman" w:hAnsi="Times New Roman" w:cs="Times New Roman"/>
                <w:sz w:val="24"/>
                <w:szCs w:val="24"/>
              </w:rPr>
            </w:pPr>
            <w:r>
              <w:rPr>
                <w:rFonts w:ascii="Times New Roman" w:hAnsi="Times New Roman" w:cs="Times New Roman"/>
                <w:sz w:val="24"/>
                <w:szCs w:val="24"/>
              </w:rPr>
              <w:t>rugsėjis,</w:t>
            </w:r>
          </w:p>
          <w:p w:rsidR="00BD59D5" w:rsidRDefault="00290769" w:rsidP="00BD59D5">
            <w:pPr>
              <w:spacing w:after="0" w:line="240" w:lineRule="auto"/>
              <w:rPr>
                <w:rFonts w:ascii="Times New Roman" w:hAnsi="Times New Roman" w:cs="Times New Roman"/>
                <w:sz w:val="24"/>
                <w:szCs w:val="24"/>
              </w:rPr>
            </w:pPr>
            <w:r>
              <w:rPr>
                <w:rFonts w:ascii="Times New Roman" w:hAnsi="Times New Roman" w:cs="Times New Roman"/>
                <w:sz w:val="24"/>
                <w:szCs w:val="24"/>
              </w:rPr>
              <w:t>lapkritis</w:t>
            </w:r>
          </w:p>
        </w:tc>
        <w:tc>
          <w:tcPr>
            <w:tcW w:w="2115" w:type="dxa"/>
          </w:tcPr>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V.Adomėlienė,</w:t>
            </w:r>
          </w:p>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dalykų mokytojai,</w:t>
            </w:r>
          </w:p>
          <w:p w:rsidR="00BD59D5" w:rsidRDefault="00BD59D5"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kl. vadovai</w:t>
            </w:r>
          </w:p>
        </w:tc>
        <w:tc>
          <w:tcPr>
            <w:tcW w:w="3255" w:type="dxa"/>
          </w:tcPr>
          <w:p w:rsidR="00BD59D5" w:rsidRDefault="00BD59D5" w:rsidP="00BD59D5">
            <w:pPr>
              <w:spacing w:after="0" w:line="240" w:lineRule="auto"/>
              <w:rPr>
                <w:rFonts w:ascii="Times New Roman" w:hAnsi="Times New Roman" w:cs="Times New Roman"/>
                <w:sz w:val="24"/>
                <w:szCs w:val="24"/>
              </w:rPr>
            </w:pPr>
          </w:p>
        </w:tc>
      </w:tr>
      <w:tr w:rsidR="004D0BD1" w:rsidTr="006A3605">
        <w:trPr>
          <w:trHeight w:val="577"/>
        </w:trPr>
        <w:tc>
          <w:tcPr>
            <w:tcW w:w="704" w:type="dxa"/>
            <w:vMerge/>
          </w:tcPr>
          <w:p w:rsidR="004D0BD1" w:rsidRDefault="004D0BD1" w:rsidP="00BD59D5">
            <w:pPr>
              <w:widowControl w:val="0"/>
              <w:spacing w:after="0"/>
              <w:rPr>
                <w:rFonts w:ascii="Times New Roman" w:hAnsi="Times New Roman" w:cs="Times New Roman"/>
                <w:sz w:val="24"/>
                <w:szCs w:val="24"/>
              </w:rPr>
            </w:pPr>
          </w:p>
        </w:tc>
        <w:tc>
          <w:tcPr>
            <w:tcW w:w="871" w:type="dxa"/>
            <w:vMerge/>
          </w:tcPr>
          <w:p w:rsidR="004D0BD1" w:rsidRDefault="004D0BD1" w:rsidP="00BD59D5">
            <w:pPr>
              <w:widowControl w:val="0"/>
              <w:spacing w:after="0"/>
              <w:rPr>
                <w:rFonts w:ascii="Times New Roman" w:hAnsi="Times New Roman" w:cs="Times New Roman"/>
                <w:sz w:val="24"/>
                <w:szCs w:val="24"/>
              </w:rPr>
            </w:pPr>
          </w:p>
        </w:tc>
        <w:tc>
          <w:tcPr>
            <w:tcW w:w="1275" w:type="dxa"/>
            <w:gridSpan w:val="2"/>
          </w:tcPr>
          <w:p w:rsidR="004D0BD1" w:rsidRDefault="004D0BD1"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3.3.4.</w:t>
            </w:r>
          </w:p>
        </w:tc>
        <w:tc>
          <w:tcPr>
            <w:tcW w:w="5925" w:type="dxa"/>
            <w:gridSpan w:val="2"/>
          </w:tcPr>
          <w:p w:rsidR="004D0BD1" w:rsidRDefault="004D0BD1" w:rsidP="00BD59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Atvirų durų dienos būsimų mokinių tėvams:</w:t>
            </w:r>
          </w:p>
        </w:tc>
        <w:tc>
          <w:tcPr>
            <w:tcW w:w="1275" w:type="dxa"/>
          </w:tcPr>
          <w:p w:rsidR="004D0BD1" w:rsidRDefault="004D0BD1" w:rsidP="00BD59D5">
            <w:pPr>
              <w:spacing w:after="0" w:line="240" w:lineRule="auto"/>
              <w:rPr>
                <w:rFonts w:ascii="Times New Roman" w:hAnsi="Times New Roman" w:cs="Times New Roman"/>
                <w:sz w:val="24"/>
                <w:szCs w:val="24"/>
              </w:rPr>
            </w:pPr>
            <w:r>
              <w:rPr>
                <w:rFonts w:ascii="Times New Roman" w:hAnsi="Times New Roman" w:cs="Times New Roman"/>
                <w:sz w:val="24"/>
                <w:szCs w:val="24"/>
              </w:rPr>
              <w:t>balandis - gegužė</w:t>
            </w:r>
          </w:p>
        </w:tc>
        <w:tc>
          <w:tcPr>
            <w:tcW w:w="2115" w:type="dxa"/>
            <w:vMerge w:val="restart"/>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J.Vorošilienė, S.Paliukienė</w:t>
            </w:r>
          </w:p>
        </w:tc>
        <w:tc>
          <w:tcPr>
            <w:tcW w:w="3255" w:type="dxa"/>
            <w:vMerge w:val="restart"/>
          </w:tcPr>
          <w:p w:rsidR="004D0BD1" w:rsidRDefault="004D0BD1" w:rsidP="00BD59D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Surengta ne mažiau kaip 1 -2 atvirų veiklų diena mokykloje ir 1 atvira veikla specialiojo ugdymo skyriuje.</w:t>
            </w:r>
          </w:p>
        </w:tc>
      </w:tr>
      <w:tr w:rsidR="004D0BD1" w:rsidTr="006A3605">
        <w:trPr>
          <w:trHeight w:val="577"/>
        </w:trPr>
        <w:tc>
          <w:tcPr>
            <w:tcW w:w="704" w:type="dxa"/>
            <w:vMerge/>
          </w:tcPr>
          <w:p w:rsidR="004D0BD1" w:rsidRDefault="004D0BD1" w:rsidP="004D0BD1">
            <w:pPr>
              <w:widowControl w:val="0"/>
              <w:spacing w:after="0"/>
              <w:rPr>
                <w:rFonts w:ascii="Times New Roman" w:hAnsi="Times New Roman" w:cs="Times New Roman"/>
                <w:sz w:val="24"/>
                <w:szCs w:val="24"/>
              </w:rPr>
            </w:pPr>
          </w:p>
        </w:tc>
        <w:tc>
          <w:tcPr>
            <w:tcW w:w="871" w:type="dxa"/>
            <w:vMerge/>
          </w:tcPr>
          <w:p w:rsidR="004D0BD1" w:rsidRDefault="004D0BD1" w:rsidP="004D0BD1">
            <w:pPr>
              <w:widowControl w:val="0"/>
              <w:spacing w:after="0"/>
              <w:rPr>
                <w:rFonts w:ascii="Times New Roman" w:hAnsi="Times New Roman" w:cs="Times New Roman"/>
                <w:sz w:val="24"/>
                <w:szCs w:val="24"/>
              </w:rPr>
            </w:pPr>
          </w:p>
        </w:tc>
        <w:tc>
          <w:tcPr>
            <w:tcW w:w="1275" w:type="dxa"/>
            <w:gridSpan w:val="2"/>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3.3.4.1.</w:t>
            </w:r>
          </w:p>
        </w:tc>
        <w:tc>
          <w:tcPr>
            <w:tcW w:w="5925" w:type="dxa"/>
            <w:gridSpan w:val="2"/>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Būsimų pirmokų, penktokų tėvams.</w:t>
            </w:r>
          </w:p>
        </w:tc>
        <w:tc>
          <w:tcPr>
            <w:tcW w:w="1275" w:type="dxa"/>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vasaris</w:t>
            </w:r>
          </w:p>
        </w:tc>
        <w:tc>
          <w:tcPr>
            <w:tcW w:w="2115" w:type="dxa"/>
            <w:vMerge/>
          </w:tcPr>
          <w:p w:rsidR="004D0BD1" w:rsidRDefault="004D0BD1" w:rsidP="004D0BD1">
            <w:pPr>
              <w:widowControl w:val="0"/>
              <w:spacing w:after="0"/>
              <w:rPr>
                <w:rFonts w:ascii="Times New Roman" w:hAnsi="Times New Roman" w:cs="Times New Roman"/>
                <w:color w:val="000000"/>
                <w:sz w:val="24"/>
                <w:szCs w:val="24"/>
              </w:rPr>
            </w:pPr>
          </w:p>
        </w:tc>
        <w:tc>
          <w:tcPr>
            <w:tcW w:w="3255" w:type="dxa"/>
            <w:vMerge/>
          </w:tcPr>
          <w:p w:rsidR="004D0BD1" w:rsidRDefault="004D0BD1" w:rsidP="004D0BD1">
            <w:pPr>
              <w:spacing w:after="0" w:line="240" w:lineRule="auto"/>
              <w:rPr>
                <w:rFonts w:ascii="Times New Roman" w:hAnsi="Times New Roman" w:cs="Times New Roman"/>
                <w:sz w:val="24"/>
                <w:szCs w:val="24"/>
              </w:rPr>
            </w:pPr>
          </w:p>
        </w:tc>
      </w:tr>
      <w:tr w:rsidR="004D0BD1" w:rsidTr="006A3605">
        <w:trPr>
          <w:trHeight w:val="577"/>
        </w:trPr>
        <w:tc>
          <w:tcPr>
            <w:tcW w:w="704" w:type="dxa"/>
            <w:vMerge/>
          </w:tcPr>
          <w:p w:rsidR="004D0BD1" w:rsidRDefault="004D0BD1" w:rsidP="004D0BD1">
            <w:pPr>
              <w:widowControl w:val="0"/>
              <w:spacing w:after="0"/>
              <w:rPr>
                <w:rFonts w:ascii="Times New Roman" w:hAnsi="Times New Roman" w:cs="Times New Roman"/>
                <w:sz w:val="24"/>
                <w:szCs w:val="24"/>
              </w:rPr>
            </w:pPr>
          </w:p>
        </w:tc>
        <w:tc>
          <w:tcPr>
            <w:tcW w:w="871" w:type="dxa"/>
            <w:vMerge/>
          </w:tcPr>
          <w:p w:rsidR="004D0BD1" w:rsidRDefault="004D0BD1" w:rsidP="004D0BD1">
            <w:pPr>
              <w:widowControl w:val="0"/>
              <w:spacing w:after="0"/>
              <w:rPr>
                <w:rFonts w:ascii="Times New Roman" w:hAnsi="Times New Roman" w:cs="Times New Roman"/>
                <w:sz w:val="24"/>
                <w:szCs w:val="24"/>
              </w:rPr>
            </w:pPr>
          </w:p>
        </w:tc>
        <w:tc>
          <w:tcPr>
            <w:tcW w:w="1275" w:type="dxa"/>
            <w:gridSpan w:val="2"/>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3.3.4.2.</w:t>
            </w:r>
          </w:p>
        </w:tc>
        <w:tc>
          <w:tcPr>
            <w:tcW w:w="5925" w:type="dxa"/>
            <w:gridSpan w:val="2"/>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Būsimiems penktokams  - miesto pradinių mokyklų ketvirtokams.</w:t>
            </w:r>
          </w:p>
        </w:tc>
        <w:tc>
          <w:tcPr>
            <w:tcW w:w="1275" w:type="dxa"/>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vasaris</w:t>
            </w:r>
          </w:p>
        </w:tc>
        <w:tc>
          <w:tcPr>
            <w:tcW w:w="2115" w:type="dxa"/>
            <w:vMerge/>
          </w:tcPr>
          <w:p w:rsidR="004D0BD1" w:rsidRDefault="004D0BD1" w:rsidP="004D0BD1">
            <w:pPr>
              <w:widowControl w:val="0"/>
              <w:spacing w:after="0"/>
              <w:rPr>
                <w:rFonts w:ascii="Times New Roman" w:hAnsi="Times New Roman" w:cs="Times New Roman"/>
                <w:color w:val="000000"/>
                <w:sz w:val="24"/>
                <w:szCs w:val="24"/>
              </w:rPr>
            </w:pPr>
          </w:p>
        </w:tc>
        <w:tc>
          <w:tcPr>
            <w:tcW w:w="3255" w:type="dxa"/>
            <w:vMerge/>
          </w:tcPr>
          <w:p w:rsidR="004D0BD1" w:rsidRDefault="004D0BD1" w:rsidP="004D0BD1">
            <w:pPr>
              <w:spacing w:after="0" w:line="240" w:lineRule="auto"/>
              <w:rPr>
                <w:rFonts w:ascii="Times New Roman" w:hAnsi="Times New Roman" w:cs="Times New Roman"/>
                <w:sz w:val="24"/>
                <w:szCs w:val="24"/>
              </w:rPr>
            </w:pPr>
          </w:p>
        </w:tc>
      </w:tr>
      <w:tr w:rsidR="004D0BD1" w:rsidTr="006A3605">
        <w:trPr>
          <w:trHeight w:val="577"/>
        </w:trPr>
        <w:tc>
          <w:tcPr>
            <w:tcW w:w="704" w:type="dxa"/>
            <w:vMerge/>
          </w:tcPr>
          <w:p w:rsidR="004D0BD1" w:rsidRDefault="004D0BD1" w:rsidP="004D0BD1">
            <w:pPr>
              <w:widowControl w:val="0"/>
              <w:spacing w:after="0"/>
              <w:rPr>
                <w:rFonts w:ascii="Times New Roman" w:hAnsi="Times New Roman" w:cs="Times New Roman"/>
                <w:sz w:val="24"/>
                <w:szCs w:val="24"/>
              </w:rPr>
            </w:pPr>
          </w:p>
        </w:tc>
        <w:tc>
          <w:tcPr>
            <w:tcW w:w="871" w:type="dxa"/>
            <w:vMerge/>
          </w:tcPr>
          <w:p w:rsidR="004D0BD1" w:rsidRDefault="004D0BD1" w:rsidP="004D0BD1">
            <w:pPr>
              <w:widowControl w:val="0"/>
              <w:spacing w:after="0"/>
              <w:rPr>
                <w:rFonts w:ascii="Times New Roman" w:hAnsi="Times New Roman" w:cs="Times New Roman"/>
                <w:sz w:val="24"/>
                <w:szCs w:val="24"/>
              </w:rPr>
            </w:pPr>
          </w:p>
        </w:tc>
        <w:tc>
          <w:tcPr>
            <w:tcW w:w="1275" w:type="dxa"/>
            <w:gridSpan w:val="2"/>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3.3.4.3.</w:t>
            </w:r>
          </w:p>
        </w:tc>
        <w:tc>
          <w:tcPr>
            <w:tcW w:w="5925" w:type="dxa"/>
            <w:gridSpan w:val="2"/>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Vasaros mokyklėlė būsimiems pirmokams.</w:t>
            </w:r>
          </w:p>
        </w:tc>
        <w:tc>
          <w:tcPr>
            <w:tcW w:w="1275" w:type="dxa"/>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06 mėn.</w:t>
            </w:r>
          </w:p>
        </w:tc>
        <w:tc>
          <w:tcPr>
            <w:tcW w:w="2115" w:type="dxa"/>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A.Aksinavičienė,</w:t>
            </w:r>
          </w:p>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J.Daugėlė</w:t>
            </w:r>
          </w:p>
        </w:tc>
        <w:tc>
          <w:tcPr>
            <w:tcW w:w="3255" w:type="dxa"/>
          </w:tcPr>
          <w:p w:rsidR="004D0BD1" w:rsidRDefault="004D0BD1" w:rsidP="004D0BD1">
            <w:pPr>
              <w:spacing w:after="0" w:line="240" w:lineRule="auto"/>
              <w:rPr>
                <w:rFonts w:ascii="Times New Roman" w:hAnsi="Times New Roman" w:cs="Times New Roman"/>
                <w:sz w:val="24"/>
                <w:szCs w:val="24"/>
              </w:rPr>
            </w:pPr>
          </w:p>
        </w:tc>
      </w:tr>
      <w:tr w:rsidR="004D0BD1" w:rsidTr="006A3605">
        <w:trPr>
          <w:trHeight w:val="337"/>
        </w:trPr>
        <w:tc>
          <w:tcPr>
            <w:tcW w:w="704" w:type="dxa"/>
            <w:vMerge/>
          </w:tcPr>
          <w:p w:rsidR="004D0BD1" w:rsidRDefault="004D0BD1" w:rsidP="004D0BD1">
            <w:pPr>
              <w:widowControl w:val="0"/>
              <w:spacing w:after="0"/>
              <w:rPr>
                <w:rFonts w:ascii="Times New Roman" w:hAnsi="Times New Roman" w:cs="Times New Roman"/>
                <w:sz w:val="24"/>
                <w:szCs w:val="24"/>
              </w:rPr>
            </w:pPr>
          </w:p>
        </w:tc>
        <w:tc>
          <w:tcPr>
            <w:tcW w:w="871" w:type="dxa"/>
            <w:vMerge/>
          </w:tcPr>
          <w:p w:rsidR="004D0BD1" w:rsidRDefault="004D0BD1" w:rsidP="004D0BD1">
            <w:pPr>
              <w:widowControl w:val="0"/>
              <w:spacing w:after="0"/>
              <w:rPr>
                <w:rFonts w:ascii="Times New Roman" w:hAnsi="Times New Roman" w:cs="Times New Roman"/>
                <w:sz w:val="24"/>
                <w:szCs w:val="24"/>
              </w:rPr>
            </w:pPr>
          </w:p>
        </w:tc>
        <w:tc>
          <w:tcPr>
            <w:tcW w:w="1275" w:type="dxa"/>
            <w:gridSpan w:val="2"/>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3.3.5.</w:t>
            </w:r>
          </w:p>
        </w:tc>
        <w:tc>
          <w:tcPr>
            <w:tcW w:w="5925" w:type="dxa"/>
            <w:gridSpan w:val="2"/>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Mokymai ir paskaitos mokinių tėvams:</w:t>
            </w:r>
          </w:p>
          <w:p w:rsidR="004D0BD1" w:rsidRDefault="004D0BD1" w:rsidP="004D0BD1">
            <w:pPr>
              <w:spacing w:after="0" w:line="240" w:lineRule="auto"/>
              <w:rPr>
                <w:rFonts w:ascii="Times New Roman" w:hAnsi="Times New Roman" w:cs="Times New Roman"/>
                <w:color w:val="000000"/>
                <w:sz w:val="24"/>
                <w:szCs w:val="24"/>
              </w:rPr>
            </w:pPr>
          </w:p>
        </w:tc>
        <w:tc>
          <w:tcPr>
            <w:tcW w:w="1275" w:type="dxa"/>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2026 m.</w:t>
            </w:r>
          </w:p>
        </w:tc>
        <w:tc>
          <w:tcPr>
            <w:tcW w:w="2115" w:type="dxa"/>
            <w:vMerge w:val="restart"/>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V.Adomėlienė, S.Paliukienė</w:t>
            </w:r>
          </w:p>
        </w:tc>
        <w:tc>
          <w:tcPr>
            <w:tcW w:w="3255" w:type="dxa"/>
            <w:vMerge w:val="restart"/>
          </w:tcPr>
          <w:p w:rsidR="004D0BD1" w:rsidRDefault="004D0BD1" w:rsidP="004D0B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Atliktas poreikio tyrimas. Surengti 3 renginiai mokyklos ir specialiojo ugdymo skyriaus mokinių tėvams.</w:t>
            </w:r>
          </w:p>
        </w:tc>
      </w:tr>
      <w:tr w:rsidR="004D0BD1" w:rsidTr="006A3605">
        <w:trPr>
          <w:trHeight w:val="345"/>
        </w:trPr>
        <w:tc>
          <w:tcPr>
            <w:tcW w:w="704" w:type="dxa"/>
            <w:vMerge/>
          </w:tcPr>
          <w:p w:rsidR="004D0BD1" w:rsidRDefault="004D0BD1" w:rsidP="004D0BD1">
            <w:pPr>
              <w:widowControl w:val="0"/>
              <w:spacing w:after="0"/>
              <w:rPr>
                <w:rFonts w:ascii="Times New Roman" w:hAnsi="Times New Roman" w:cs="Times New Roman"/>
                <w:sz w:val="24"/>
                <w:szCs w:val="24"/>
              </w:rPr>
            </w:pPr>
          </w:p>
        </w:tc>
        <w:tc>
          <w:tcPr>
            <w:tcW w:w="871" w:type="dxa"/>
            <w:vMerge/>
          </w:tcPr>
          <w:p w:rsidR="004D0BD1" w:rsidRDefault="004D0BD1" w:rsidP="004D0BD1">
            <w:pPr>
              <w:widowControl w:val="0"/>
              <w:spacing w:after="0"/>
              <w:rPr>
                <w:rFonts w:ascii="Times New Roman" w:hAnsi="Times New Roman" w:cs="Times New Roman"/>
                <w:sz w:val="24"/>
                <w:szCs w:val="24"/>
              </w:rPr>
            </w:pPr>
          </w:p>
        </w:tc>
        <w:tc>
          <w:tcPr>
            <w:tcW w:w="1275" w:type="dxa"/>
            <w:gridSpan w:val="2"/>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3.3.5.1.</w:t>
            </w:r>
          </w:p>
        </w:tc>
        <w:tc>
          <w:tcPr>
            <w:tcW w:w="5925" w:type="dxa"/>
            <w:gridSpan w:val="2"/>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Susitikimas su socialinių paslaugų sektoriaus  specialistais SUS. Tema ,,Vaikų ugdymo galimybės baigus mokyklą”.</w:t>
            </w:r>
          </w:p>
        </w:tc>
        <w:tc>
          <w:tcPr>
            <w:tcW w:w="1275" w:type="dxa"/>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vasaris</w:t>
            </w:r>
          </w:p>
        </w:tc>
        <w:tc>
          <w:tcPr>
            <w:tcW w:w="2115" w:type="dxa"/>
            <w:vMerge/>
          </w:tcPr>
          <w:p w:rsidR="004D0BD1" w:rsidRDefault="004D0BD1" w:rsidP="004D0BD1">
            <w:pPr>
              <w:widowControl w:val="0"/>
              <w:spacing w:after="0"/>
              <w:rPr>
                <w:rFonts w:ascii="Times New Roman" w:hAnsi="Times New Roman" w:cs="Times New Roman"/>
                <w:color w:val="000000"/>
                <w:sz w:val="24"/>
                <w:szCs w:val="24"/>
              </w:rPr>
            </w:pPr>
          </w:p>
        </w:tc>
        <w:tc>
          <w:tcPr>
            <w:tcW w:w="3255" w:type="dxa"/>
            <w:vMerge/>
          </w:tcPr>
          <w:p w:rsidR="004D0BD1" w:rsidRDefault="004D0BD1" w:rsidP="004D0BD1">
            <w:pPr>
              <w:widowControl w:val="0"/>
              <w:spacing w:after="0"/>
              <w:rPr>
                <w:rFonts w:ascii="Times New Roman" w:hAnsi="Times New Roman" w:cs="Times New Roman"/>
                <w:color w:val="000000"/>
                <w:sz w:val="24"/>
                <w:szCs w:val="24"/>
              </w:rPr>
            </w:pPr>
          </w:p>
        </w:tc>
      </w:tr>
      <w:tr w:rsidR="004D0BD1" w:rsidTr="006A3605">
        <w:trPr>
          <w:trHeight w:val="495"/>
        </w:trPr>
        <w:tc>
          <w:tcPr>
            <w:tcW w:w="704" w:type="dxa"/>
            <w:vMerge/>
          </w:tcPr>
          <w:p w:rsidR="004D0BD1" w:rsidRDefault="004D0BD1" w:rsidP="004D0BD1">
            <w:pPr>
              <w:widowControl w:val="0"/>
              <w:spacing w:after="0"/>
              <w:rPr>
                <w:rFonts w:ascii="Times New Roman" w:hAnsi="Times New Roman" w:cs="Times New Roman"/>
                <w:color w:val="000000"/>
                <w:sz w:val="24"/>
                <w:szCs w:val="24"/>
              </w:rPr>
            </w:pPr>
          </w:p>
        </w:tc>
        <w:tc>
          <w:tcPr>
            <w:tcW w:w="871" w:type="dxa"/>
            <w:vMerge/>
          </w:tcPr>
          <w:p w:rsidR="004D0BD1" w:rsidRDefault="004D0BD1" w:rsidP="004D0BD1">
            <w:pPr>
              <w:widowControl w:val="0"/>
              <w:spacing w:after="0"/>
              <w:rPr>
                <w:rFonts w:ascii="Times New Roman" w:hAnsi="Times New Roman" w:cs="Times New Roman"/>
                <w:color w:val="000000"/>
                <w:sz w:val="24"/>
                <w:szCs w:val="24"/>
              </w:rPr>
            </w:pPr>
          </w:p>
        </w:tc>
        <w:tc>
          <w:tcPr>
            <w:tcW w:w="1275" w:type="dxa"/>
            <w:gridSpan w:val="2"/>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3.3.5.2.</w:t>
            </w:r>
          </w:p>
        </w:tc>
        <w:tc>
          <w:tcPr>
            <w:tcW w:w="5925" w:type="dxa"/>
            <w:gridSpan w:val="2"/>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Diskusija ,,Socialiniai tinklai paauglių gyvenime“.</w:t>
            </w:r>
          </w:p>
        </w:tc>
        <w:tc>
          <w:tcPr>
            <w:tcW w:w="1275" w:type="dxa"/>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spalis - lapkritis</w:t>
            </w:r>
          </w:p>
        </w:tc>
        <w:tc>
          <w:tcPr>
            <w:tcW w:w="2115" w:type="dxa"/>
            <w:vMerge/>
          </w:tcPr>
          <w:p w:rsidR="004D0BD1" w:rsidRDefault="004D0BD1" w:rsidP="004D0BD1">
            <w:pPr>
              <w:widowControl w:val="0"/>
              <w:spacing w:after="0"/>
              <w:rPr>
                <w:rFonts w:ascii="Times New Roman" w:hAnsi="Times New Roman" w:cs="Times New Roman"/>
                <w:color w:val="000000"/>
                <w:sz w:val="24"/>
                <w:szCs w:val="24"/>
              </w:rPr>
            </w:pPr>
          </w:p>
        </w:tc>
        <w:tc>
          <w:tcPr>
            <w:tcW w:w="3255" w:type="dxa"/>
            <w:vMerge/>
          </w:tcPr>
          <w:p w:rsidR="004D0BD1" w:rsidRDefault="004D0BD1" w:rsidP="004D0BD1">
            <w:pPr>
              <w:widowControl w:val="0"/>
              <w:spacing w:after="0"/>
              <w:rPr>
                <w:rFonts w:ascii="Times New Roman" w:hAnsi="Times New Roman" w:cs="Times New Roman"/>
                <w:color w:val="000000"/>
                <w:sz w:val="24"/>
                <w:szCs w:val="24"/>
              </w:rPr>
            </w:pPr>
          </w:p>
        </w:tc>
      </w:tr>
      <w:tr w:rsidR="004D0BD1" w:rsidTr="006A3605">
        <w:trPr>
          <w:trHeight w:val="495"/>
        </w:trPr>
        <w:tc>
          <w:tcPr>
            <w:tcW w:w="704" w:type="dxa"/>
            <w:vMerge/>
          </w:tcPr>
          <w:p w:rsidR="004D0BD1" w:rsidRDefault="004D0BD1" w:rsidP="004D0BD1">
            <w:pPr>
              <w:widowControl w:val="0"/>
              <w:spacing w:after="0"/>
              <w:rPr>
                <w:rFonts w:ascii="Times New Roman" w:hAnsi="Times New Roman" w:cs="Times New Roman"/>
                <w:color w:val="000000"/>
                <w:sz w:val="24"/>
                <w:szCs w:val="24"/>
              </w:rPr>
            </w:pPr>
          </w:p>
        </w:tc>
        <w:tc>
          <w:tcPr>
            <w:tcW w:w="871" w:type="dxa"/>
            <w:vMerge/>
          </w:tcPr>
          <w:p w:rsidR="004D0BD1" w:rsidRDefault="004D0BD1" w:rsidP="004D0BD1">
            <w:pPr>
              <w:widowControl w:val="0"/>
              <w:spacing w:after="0"/>
              <w:rPr>
                <w:rFonts w:ascii="Times New Roman" w:hAnsi="Times New Roman" w:cs="Times New Roman"/>
                <w:color w:val="000000"/>
                <w:sz w:val="24"/>
                <w:szCs w:val="24"/>
              </w:rPr>
            </w:pPr>
          </w:p>
        </w:tc>
        <w:tc>
          <w:tcPr>
            <w:tcW w:w="1275" w:type="dxa"/>
            <w:gridSpan w:val="2"/>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3.3.6.</w:t>
            </w:r>
          </w:p>
        </w:tc>
        <w:tc>
          <w:tcPr>
            <w:tcW w:w="5925" w:type="dxa"/>
            <w:gridSpan w:val="2"/>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Tradiciniai renginiai, šventės, naujų tradicijų kūrimas:</w:t>
            </w:r>
          </w:p>
        </w:tc>
        <w:tc>
          <w:tcPr>
            <w:tcW w:w="1275" w:type="dxa"/>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2026 m.</w:t>
            </w:r>
          </w:p>
        </w:tc>
        <w:tc>
          <w:tcPr>
            <w:tcW w:w="2115" w:type="dxa"/>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V.Adomėlienė, S.Paliukienė</w:t>
            </w:r>
          </w:p>
        </w:tc>
        <w:tc>
          <w:tcPr>
            <w:tcW w:w="3255" w:type="dxa"/>
            <w:vMerge w:val="restart"/>
          </w:tcPr>
          <w:p w:rsidR="004D0BD1" w:rsidRDefault="004D0BD1" w:rsidP="004D0BD1">
            <w:pPr>
              <w:spacing w:after="0" w:line="240" w:lineRule="auto"/>
              <w:jc w:val="both"/>
              <w:rPr>
                <w:rFonts w:ascii="Times New Roman" w:hAnsi="Times New Roman" w:cs="Times New Roman"/>
                <w:sz w:val="24"/>
                <w:szCs w:val="24"/>
              </w:rPr>
            </w:pPr>
          </w:p>
          <w:p w:rsidR="004D0BD1" w:rsidRDefault="004D0BD1" w:rsidP="004D0BD1">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Per metus surengti ne mažiau kaip 5 renginiai ir šventės. Juose dalyvauja bent 40 proc. mokyklos ir specialiojo ugdymo skyriaus mokinių tėvų.</w:t>
            </w:r>
          </w:p>
        </w:tc>
      </w:tr>
      <w:tr w:rsidR="004D0BD1" w:rsidTr="006A3605">
        <w:trPr>
          <w:trHeight w:val="503"/>
        </w:trPr>
        <w:tc>
          <w:tcPr>
            <w:tcW w:w="704" w:type="dxa"/>
            <w:vMerge/>
          </w:tcPr>
          <w:p w:rsidR="004D0BD1" w:rsidRDefault="004D0BD1" w:rsidP="004D0BD1">
            <w:pPr>
              <w:widowControl w:val="0"/>
              <w:spacing w:after="0"/>
              <w:rPr>
                <w:rFonts w:ascii="Times New Roman" w:hAnsi="Times New Roman" w:cs="Times New Roman"/>
                <w:color w:val="000000"/>
                <w:sz w:val="24"/>
                <w:szCs w:val="24"/>
              </w:rPr>
            </w:pPr>
          </w:p>
        </w:tc>
        <w:tc>
          <w:tcPr>
            <w:tcW w:w="871" w:type="dxa"/>
            <w:vMerge/>
          </w:tcPr>
          <w:p w:rsidR="004D0BD1" w:rsidRDefault="004D0BD1" w:rsidP="004D0BD1">
            <w:pPr>
              <w:widowControl w:val="0"/>
              <w:spacing w:after="0"/>
              <w:rPr>
                <w:rFonts w:ascii="Times New Roman" w:hAnsi="Times New Roman" w:cs="Times New Roman"/>
                <w:color w:val="000000"/>
                <w:sz w:val="24"/>
                <w:szCs w:val="24"/>
              </w:rPr>
            </w:pPr>
          </w:p>
        </w:tc>
        <w:tc>
          <w:tcPr>
            <w:tcW w:w="1275" w:type="dxa"/>
            <w:gridSpan w:val="2"/>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3.3.6.1.</w:t>
            </w:r>
          </w:p>
        </w:tc>
        <w:tc>
          <w:tcPr>
            <w:tcW w:w="5925" w:type="dxa"/>
            <w:gridSpan w:val="2"/>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Bendruomenė</w:t>
            </w:r>
            <w:r w:rsidR="007864D2">
              <w:rPr>
                <w:rFonts w:ascii="Times New Roman" w:hAnsi="Times New Roman" w:cs="Times New Roman"/>
                <w:color w:val="000000"/>
                <w:sz w:val="24"/>
                <w:szCs w:val="24"/>
              </w:rPr>
              <w:t>s vakaras – viktorina  ,,kelionė miestų labirintais“</w:t>
            </w:r>
            <w:r>
              <w:rPr>
                <w:rFonts w:ascii="Times New Roman" w:hAnsi="Times New Roman" w:cs="Times New Roman"/>
                <w:color w:val="000000"/>
                <w:sz w:val="24"/>
                <w:szCs w:val="24"/>
              </w:rPr>
              <w:t>“</w:t>
            </w:r>
          </w:p>
        </w:tc>
        <w:tc>
          <w:tcPr>
            <w:tcW w:w="1275" w:type="dxa"/>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kovas</w:t>
            </w:r>
          </w:p>
        </w:tc>
        <w:tc>
          <w:tcPr>
            <w:tcW w:w="2115" w:type="dxa"/>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J.Litvinovienė,</w:t>
            </w:r>
          </w:p>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I.Dūdienė, V.Kubiliūnienė,</w:t>
            </w:r>
          </w:p>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kl. vadovai</w:t>
            </w:r>
          </w:p>
        </w:tc>
        <w:tc>
          <w:tcPr>
            <w:tcW w:w="3255" w:type="dxa"/>
            <w:vMerge/>
          </w:tcPr>
          <w:p w:rsidR="004D0BD1" w:rsidRDefault="004D0BD1" w:rsidP="004D0BD1">
            <w:pPr>
              <w:spacing w:after="0" w:line="240" w:lineRule="auto"/>
              <w:jc w:val="both"/>
              <w:rPr>
                <w:rFonts w:ascii="Times New Roman" w:hAnsi="Times New Roman" w:cs="Times New Roman"/>
                <w:sz w:val="24"/>
                <w:szCs w:val="24"/>
              </w:rPr>
            </w:pPr>
          </w:p>
        </w:tc>
      </w:tr>
      <w:tr w:rsidR="004D0BD1" w:rsidTr="006A3605">
        <w:trPr>
          <w:trHeight w:val="240"/>
        </w:trPr>
        <w:tc>
          <w:tcPr>
            <w:tcW w:w="704" w:type="dxa"/>
            <w:vMerge/>
          </w:tcPr>
          <w:p w:rsidR="004D0BD1" w:rsidRDefault="004D0BD1" w:rsidP="004D0BD1">
            <w:pPr>
              <w:widowControl w:val="0"/>
              <w:spacing w:after="0"/>
              <w:rPr>
                <w:rFonts w:ascii="Times New Roman" w:hAnsi="Times New Roman" w:cs="Times New Roman"/>
                <w:sz w:val="24"/>
                <w:szCs w:val="24"/>
              </w:rPr>
            </w:pPr>
          </w:p>
        </w:tc>
        <w:tc>
          <w:tcPr>
            <w:tcW w:w="871" w:type="dxa"/>
            <w:vMerge/>
          </w:tcPr>
          <w:p w:rsidR="004D0BD1" w:rsidRDefault="004D0BD1" w:rsidP="004D0BD1">
            <w:pPr>
              <w:widowControl w:val="0"/>
              <w:spacing w:after="0"/>
              <w:rPr>
                <w:rFonts w:ascii="Times New Roman" w:hAnsi="Times New Roman" w:cs="Times New Roman"/>
                <w:sz w:val="24"/>
                <w:szCs w:val="24"/>
              </w:rPr>
            </w:pPr>
          </w:p>
        </w:tc>
        <w:tc>
          <w:tcPr>
            <w:tcW w:w="1275" w:type="dxa"/>
            <w:gridSpan w:val="2"/>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3.3.6.2.</w:t>
            </w:r>
          </w:p>
        </w:tc>
        <w:tc>
          <w:tcPr>
            <w:tcW w:w="5925" w:type="dxa"/>
            <w:gridSpan w:val="2"/>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,,Šviesos pusryčiai”.                      </w:t>
            </w:r>
          </w:p>
        </w:tc>
        <w:tc>
          <w:tcPr>
            <w:tcW w:w="1275" w:type="dxa"/>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balandis</w:t>
            </w:r>
          </w:p>
        </w:tc>
        <w:tc>
          <w:tcPr>
            <w:tcW w:w="2115" w:type="dxa"/>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S.Paliukienė</w:t>
            </w:r>
          </w:p>
        </w:tc>
        <w:tc>
          <w:tcPr>
            <w:tcW w:w="3255" w:type="dxa"/>
            <w:vMerge/>
          </w:tcPr>
          <w:p w:rsidR="004D0BD1" w:rsidRDefault="004D0BD1" w:rsidP="004D0BD1">
            <w:pPr>
              <w:widowControl w:val="0"/>
              <w:spacing w:after="0"/>
              <w:rPr>
                <w:rFonts w:ascii="Times New Roman" w:hAnsi="Times New Roman" w:cs="Times New Roman"/>
                <w:color w:val="000000"/>
                <w:sz w:val="24"/>
                <w:szCs w:val="24"/>
              </w:rPr>
            </w:pPr>
          </w:p>
        </w:tc>
      </w:tr>
      <w:tr w:rsidR="004D0BD1" w:rsidTr="006A3605">
        <w:trPr>
          <w:trHeight w:val="862"/>
        </w:trPr>
        <w:tc>
          <w:tcPr>
            <w:tcW w:w="704" w:type="dxa"/>
            <w:vMerge/>
          </w:tcPr>
          <w:p w:rsidR="004D0BD1" w:rsidRDefault="004D0BD1" w:rsidP="004D0BD1">
            <w:pPr>
              <w:widowControl w:val="0"/>
              <w:spacing w:after="0"/>
              <w:rPr>
                <w:rFonts w:ascii="Times New Roman" w:hAnsi="Times New Roman" w:cs="Times New Roman"/>
                <w:color w:val="000000"/>
                <w:sz w:val="24"/>
                <w:szCs w:val="24"/>
              </w:rPr>
            </w:pPr>
          </w:p>
        </w:tc>
        <w:tc>
          <w:tcPr>
            <w:tcW w:w="871" w:type="dxa"/>
            <w:vMerge/>
          </w:tcPr>
          <w:p w:rsidR="004D0BD1" w:rsidRDefault="004D0BD1" w:rsidP="004D0BD1">
            <w:pPr>
              <w:widowControl w:val="0"/>
              <w:spacing w:after="0"/>
              <w:rPr>
                <w:rFonts w:ascii="Times New Roman" w:hAnsi="Times New Roman" w:cs="Times New Roman"/>
                <w:color w:val="000000"/>
                <w:sz w:val="24"/>
                <w:szCs w:val="24"/>
              </w:rPr>
            </w:pPr>
          </w:p>
        </w:tc>
        <w:tc>
          <w:tcPr>
            <w:tcW w:w="1275" w:type="dxa"/>
            <w:gridSpan w:val="2"/>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3.3.6.3.</w:t>
            </w:r>
          </w:p>
        </w:tc>
        <w:tc>
          <w:tcPr>
            <w:tcW w:w="5925" w:type="dxa"/>
            <w:gridSpan w:val="2"/>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,,Šeimų diena”.</w:t>
            </w:r>
          </w:p>
        </w:tc>
        <w:tc>
          <w:tcPr>
            <w:tcW w:w="1275" w:type="dxa"/>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gegužė</w:t>
            </w:r>
          </w:p>
        </w:tc>
        <w:tc>
          <w:tcPr>
            <w:tcW w:w="2115" w:type="dxa"/>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V.Adomėlienė, D.Turauskienė,  D.Černiauskienė</w:t>
            </w:r>
          </w:p>
        </w:tc>
        <w:tc>
          <w:tcPr>
            <w:tcW w:w="3255" w:type="dxa"/>
            <w:vMerge/>
          </w:tcPr>
          <w:p w:rsidR="004D0BD1" w:rsidRDefault="004D0BD1" w:rsidP="004D0BD1">
            <w:pPr>
              <w:widowControl w:val="0"/>
              <w:spacing w:after="0"/>
              <w:rPr>
                <w:rFonts w:ascii="Times New Roman" w:hAnsi="Times New Roman" w:cs="Times New Roman"/>
                <w:color w:val="000000"/>
                <w:sz w:val="24"/>
                <w:szCs w:val="24"/>
              </w:rPr>
            </w:pPr>
          </w:p>
        </w:tc>
      </w:tr>
      <w:tr w:rsidR="004D0BD1" w:rsidTr="006A3605">
        <w:trPr>
          <w:trHeight w:val="416"/>
        </w:trPr>
        <w:tc>
          <w:tcPr>
            <w:tcW w:w="704" w:type="dxa"/>
            <w:vMerge/>
          </w:tcPr>
          <w:p w:rsidR="004D0BD1" w:rsidRDefault="004D0BD1" w:rsidP="004D0BD1">
            <w:pPr>
              <w:widowControl w:val="0"/>
              <w:spacing w:after="0"/>
              <w:rPr>
                <w:rFonts w:ascii="Times New Roman" w:hAnsi="Times New Roman" w:cs="Times New Roman"/>
                <w:color w:val="000000"/>
                <w:sz w:val="24"/>
                <w:szCs w:val="24"/>
              </w:rPr>
            </w:pPr>
          </w:p>
        </w:tc>
        <w:tc>
          <w:tcPr>
            <w:tcW w:w="871" w:type="dxa"/>
            <w:vMerge/>
          </w:tcPr>
          <w:p w:rsidR="004D0BD1" w:rsidRDefault="004D0BD1" w:rsidP="004D0BD1">
            <w:pPr>
              <w:widowControl w:val="0"/>
              <w:spacing w:after="0"/>
              <w:rPr>
                <w:rFonts w:ascii="Times New Roman" w:hAnsi="Times New Roman" w:cs="Times New Roman"/>
                <w:color w:val="000000"/>
                <w:sz w:val="24"/>
                <w:szCs w:val="24"/>
              </w:rPr>
            </w:pPr>
          </w:p>
        </w:tc>
        <w:tc>
          <w:tcPr>
            <w:tcW w:w="1275" w:type="dxa"/>
            <w:gridSpan w:val="2"/>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3.3.6.4.</w:t>
            </w:r>
          </w:p>
        </w:tc>
        <w:tc>
          <w:tcPr>
            <w:tcW w:w="5925" w:type="dxa"/>
            <w:gridSpan w:val="2"/>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Mokslo metų užbaigimo šventė ,,Mokyklos garbė”.</w:t>
            </w:r>
          </w:p>
          <w:p w:rsidR="00C76A88" w:rsidRDefault="00C76A88" w:rsidP="004D0BD1">
            <w:pPr>
              <w:spacing w:after="0" w:line="240" w:lineRule="auto"/>
              <w:rPr>
                <w:rFonts w:ascii="Times New Roman" w:hAnsi="Times New Roman" w:cs="Times New Roman"/>
                <w:color w:val="000000"/>
                <w:sz w:val="24"/>
                <w:szCs w:val="24"/>
              </w:rPr>
            </w:pPr>
          </w:p>
          <w:p w:rsidR="00C76A88" w:rsidRDefault="00C76A88"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Metų mokinio apdovanojimas.</w:t>
            </w:r>
          </w:p>
        </w:tc>
        <w:tc>
          <w:tcPr>
            <w:tcW w:w="1275" w:type="dxa"/>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birželis</w:t>
            </w:r>
          </w:p>
        </w:tc>
        <w:tc>
          <w:tcPr>
            <w:tcW w:w="2115" w:type="dxa"/>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V.Adomėlienė, </w:t>
            </w:r>
          </w:p>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kl. vadovai</w:t>
            </w:r>
            <w:r w:rsidR="00C76A88">
              <w:rPr>
                <w:rFonts w:ascii="Times New Roman" w:hAnsi="Times New Roman" w:cs="Times New Roman"/>
                <w:color w:val="000000"/>
                <w:sz w:val="24"/>
                <w:szCs w:val="24"/>
              </w:rPr>
              <w:t>,</w:t>
            </w:r>
          </w:p>
          <w:p w:rsidR="00C76A88" w:rsidRDefault="00C76A88"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Mokyklos taryba</w:t>
            </w:r>
          </w:p>
        </w:tc>
        <w:tc>
          <w:tcPr>
            <w:tcW w:w="3255" w:type="dxa"/>
            <w:vMerge/>
          </w:tcPr>
          <w:p w:rsidR="004D0BD1" w:rsidRDefault="004D0BD1" w:rsidP="004D0BD1">
            <w:pPr>
              <w:widowControl w:val="0"/>
              <w:spacing w:after="0"/>
              <w:rPr>
                <w:rFonts w:ascii="Times New Roman" w:hAnsi="Times New Roman" w:cs="Times New Roman"/>
                <w:color w:val="000000"/>
                <w:sz w:val="24"/>
                <w:szCs w:val="24"/>
              </w:rPr>
            </w:pPr>
          </w:p>
        </w:tc>
      </w:tr>
      <w:tr w:rsidR="004D0BD1" w:rsidTr="006A3605">
        <w:trPr>
          <w:trHeight w:val="409"/>
        </w:trPr>
        <w:tc>
          <w:tcPr>
            <w:tcW w:w="704" w:type="dxa"/>
            <w:vMerge/>
          </w:tcPr>
          <w:p w:rsidR="004D0BD1" w:rsidRDefault="004D0BD1" w:rsidP="004D0BD1">
            <w:pPr>
              <w:widowControl w:val="0"/>
              <w:spacing w:after="0"/>
              <w:rPr>
                <w:rFonts w:ascii="Times New Roman" w:hAnsi="Times New Roman" w:cs="Times New Roman"/>
                <w:color w:val="000000"/>
                <w:sz w:val="24"/>
                <w:szCs w:val="24"/>
              </w:rPr>
            </w:pPr>
          </w:p>
        </w:tc>
        <w:tc>
          <w:tcPr>
            <w:tcW w:w="871" w:type="dxa"/>
            <w:vMerge/>
          </w:tcPr>
          <w:p w:rsidR="004D0BD1" w:rsidRDefault="004D0BD1" w:rsidP="004D0BD1">
            <w:pPr>
              <w:widowControl w:val="0"/>
              <w:spacing w:after="0"/>
              <w:rPr>
                <w:rFonts w:ascii="Times New Roman" w:hAnsi="Times New Roman" w:cs="Times New Roman"/>
                <w:color w:val="000000"/>
                <w:sz w:val="24"/>
                <w:szCs w:val="24"/>
              </w:rPr>
            </w:pPr>
          </w:p>
        </w:tc>
        <w:tc>
          <w:tcPr>
            <w:tcW w:w="1275" w:type="dxa"/>
            <w:gridSpan w:val="2"/>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3.3.6.5.</w:t>
            </w:r>
          </w:p>
        </w:tc>
        <w:tc>
          <w:tcPr>
            <w:tcW w:w="5925" w:type="dxa"/>
            <w:gridSpan w:val="2"/>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Mokslo metų pradžios šventė.</w:t>
            </w:r>
          </w:p>
          <w:p w:rsidR="004D0BD1" w:rsidRDefault="004D0BD1" w:rsidP="004D0BD1">
            <w:pPr>
              <w:spacing w:after="0" w:line="240" w:lineRule="auto"/>
              <w:rPr>
                <w:rFonts w:ascii="Times New Roman" w:hAnsi="Times New Roman" w:cs="Times New Roman"/>
                <w:color w:val="000000"/>
                <w:sz w:val="24"/>
                <w:szCs w:val="24"/>
              </w:rPr>
            </w:pPr>
          </w:p>
        </w:tc>
        <w:tc>
          <w:tcPr>
            <w:tcW w:w="1275" w:type="dxa"/>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rugsėjis</w:t>
            </w:r>
          </w:p>
        </w:tc>
        <w:tc>
          <w:tcPr>
            <w:tcW w:w="2115" w:type="dxa"/>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V.Adomėlienė, </w:t>
            </w:r>
          </w:p>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kl. vadovai</w:t>
            </w:r>
          </w:p>
        </w:tc>
        <w:tc>
          <w:tcPr>
            <w:tcW w:w="3255" w:type="dxa"/>
            <w:vMerge/>
          </w:tcPr>
          <w:p w:rsidR="004D0BD1" w:rsidRDefault="004D0BD1" w:rsidP="004D0BD1">
            <w:pPr>
              <w:widowControl w:val="0"/>
              <w:spacing w:after="0"/>
              <w:rPr>
                <w:rFonts w:ascii="Times New Roman" w:hAnsi="Times New Roman" w:cs="Times New Roman"/>
                <w:color w:val="000000"/>
                <w:sz w:val="24"/>
                <w:szCs w:val="24"/>
              </w:rPr>
            </w:pPr>
          </w:p>
        </w:tc>
      </w:tr>
      <w:tr w:rsidR="004D0BD1" w:rsidTr="006A3605">
        <w:trPr>
          <w:trHeight w:val="275"/>
        </w:trPr>
        <w:tc>
          <w:tcPr>
            <w:tcW w:w="704" w:type="dxa"/>
            <w:vMerge/>
          </w:tcPr>
          <w:p w:rsidR="004D0BD1" w:rsidRDefault="004D0BD1" w:rsidP="004D0BD1">
            <w:pPr>
              <w:widowControl w:val="0"/>
              <w:spacing w:after="0"/>
              <w:rPr>
                <w:rFonts w:ascii="Times New Roman" w:hAnsi="Times New Roman" w:cs="Times New Roman"/>
                <w:color w:val="000000"/>
                <w:sz w:val="24"/>
                <w:szCs w:val="24"/>
              </w:rPr>
            </w:pPr>
          </w:p>
        </w:tc>
        <w:tc>
          <w:tcPr>
            <w:tcW w:w="871" w:type="dxa"/>
            <w:vMerge/>
          </w:tcPr>
          <w:p w:rsidR="004D0BD1" w:rsidRDefault="004D0BD1" w:rsidP="004D0BD1">
            <w:pPr>
              <w:widowControl w:val="0"/>
              <w:spacing w:after="0"/>
              <w:rPr>
                <w:rFonts w:ascii="Times New Roman" w:hAnsi="Times New Roman" w:cs="Times New Roman"/>
                <w:color w:val="000000"/>
                <w:sz w:val="24"/>
                <w:szCs w:val="24"/>
              </w:rPr>
            </w:pPr>
          </w:p>
        </w:tc>
        <w:tc>
          <w:tcPr>
            <w:tcW w:w="1275" w:type="dxa"/>
            <w:gridSpan w:val="2"/>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3.3.6.6.</w:t>
            </w:r>
          </w:p>
        </w:tc>
        <w:tc>
          <w:tcPr>
            <w:tcW w:w="5925" w:type="dxa"/>
            <w:gridSpan w:val="2"/>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Fizinio aktyvumo diena.</w:t>
            </w:r>
          </w:p>
          <w:p w:rsidR="004D0BD1" w:rsidRDefault="004D0BD1" w:rsidP="004D0BD1">
            <w:pPr>
              <w:spacing w:after="0" w:line="240" w:lineRule="auto"/>
              <w:rPr>
                <w:rFonts w:ascii="Times New Roman" w:hAnsi="Times New Roman" w:cs="Times New Roman"/>
                <w:color w:val="000000"/>
                <w:sz w:val="24"/>
                <w:szCs w:val="24"/>
              </w:rPr>
            </w:pPr>
          </w:p>
        </w:tc>
        <w:tc>
          <w:tcPr>
            <w:tcW w:w="1275" w:type="dxa"/>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rugsėjis</w:t>
            </w:r>
          </w:p>
        </w:tc>
        <w:tc>
          <w:tcPr>
            <w:tcW w:w="2115" w:type="dxa"/>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V.Adomėlienė, D.Turauskienė,  D.Černiauskienė</w:t>
            </w:r>
          </w:p>
        </w:tc>
        <w:tc>
          <w:tcPr>
            <w:tcW w:w="3255" w:type="dxa"/>
            <w:vMerge/>
          </w:tcPr>
          <w:p w:rsidR="004D0BD1" w:rsidRDefault="004D0BD1" w:rsidP="004D0BD1">
            <w:pPr>
              <w:widowControl w:val="0"/>
              <w:spacing w:after="0"/>
              <w:rPr>
                <w:rFonts w:ascii="Times New Roman" w:hAnsi="Times New Roman" w:cs="Times New Roman"/>
                <w:color w:val="000000"/>
                <w:sz w:val="24"/>
                <w:szCs w:val="24"/>
              </w:rPr>
            </w:pPr>
          </w:p>
        </w:tc>
      </w:tr>
      <w:tr w:rsidR="004D0BD1" w:rsidTr="006A3605">
        <w:trPr>
          <w:trHeight w:val="862"/>
        </w:trPr>
        <w:tc>
          <w:tcPr>
            <w:tcW w:w="704" w:type="dxa"/>
            <w:vMerge/>
          </w:tcPr>
          <w:p w:rsidR="004D0BD1" w:rsidRDefault="004D0BD1" w:rsidP="004D0BD1">
            <w:pPr>
              <w:widowControl w:val="0"/>
              <w:spacing w:after="0"/>
              <w:rPr>
                <w:rFonts w:ascii="Times New Roman" w:hAnsi="Times New Roman" w:cs="Times New Roman"/>
                <w:color w:val="000000"/>
                <w:sz w:val="24"/>
                <w:szCs w:val="24"/>
              </w:rPr>
            </w:pPr>
          </w:p>
        </w:tc>
        <w:tc>
          <w:tcPr>
            <w:tcW w:w="871" w:type="dxa"/>
            <w:vMerge/>
          </w:tcPr>
          <w:p w:rsidR="004D0BD1" w:rsidRDefault="004D0BD1" w:rsidP="004D0BD1">
            <w:pPr>
              <w:widowControl w:val="0"/>
              <w:spacing w:after="0"/>
              <w:rPr>
                <w:rFonts w:ascii="Times New Roman" w:hAnsi="Times New Roman" w:cs="Times New Roman"/>
                <w:color w:val="000000"/>
                <w:sz w:val="24"/>
                <w:szCs w:val="24"/>
              </w:rPr>
            </w:pPr>
          </w:p>
        </w:tc>
        <w:tc>
          <w:tcPr>
            <w:tcW w:w="1275" w:type="dxa"/>
            <w:gridSpan w:val="2"/>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3.3.6.7.</w:t>
            </w:r>
          </w:p>
        </w:tc>
        <w:tc>
          <w:tcPr>
            <w:tcW w:w="5925" w:type="dxa"/>
            <w:gridSpan w:val="2"/>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Kalėdinis bendruomenės renginys.</w:t>
            </w:r>
          </w:p>
        </w:tc>
        <w:tc>
          <w:tcPr>
            <w:tcW w:w="1275" w:type="dxa"/>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gruodis</w:t>
            </w:r>
          </w:p>
        </w:tc>
        <w:tc>
          <w:tcPr>
            <w:tcW w:w="2115" w:type="dxa"/>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V.Adomėlienė, D.Turauskienė,  D.Černiauskienė</w:t>
            </w:r>
          </w:p>
        </w:tc>
        <w:tc>
          <w:tcPr>
            <w:tcW w:w="3255" w:type="dxa"/>
            <w:vMerge/>
          </w:tcPr>
          <w:p w:rsidR="004D0BD1" w:rsidRDefault="004D0BD1" w:rsidP="004D0BD1">
            <w:pPr>
              <w:widowControl w:val="0"/>
              <w:spacing w:after="0"/>
              <w:rPr>
                <w:rFonts w:ascii="Times New Roman" w:hAnsi="Times New Roman" w:cs="Times New Roman"/>
                <w:color w:val="000000"/>
                <w:sz w:val="24"/>
                <w:szCs w:val="24"/>
              </w:rPr>
            </w:pPr>
          </w:p>
        </w:tc>
      </w:tr>
      <w:tr w:rsidR="004D0BD1" w:rsidTr="006A3605">
        <w:trPr>
          <w:trHeight w:val="862"/>
        </w:trPr>
        <w:tc>
          <w:tcPr>
            <w:tcW w:w="704" w:type="dxa"/>
            <w:vMerge/>
          </w:tcPr>
          <w:p w:rsidR="004D0BD1" w:rsidRDefault="004D0BD1" w:rsidP="004D0BD1">
            <w:pPr>
              <w:widowControl w:val="0"/>
              <w:spacing w:after="0"/>
              <w:rPr>
                <w:rFonts w:ascii="Times New Roman" w:hAnsi="Times New Roman" w:cs="Times New Roman"/>
                <w:color w:val="000000"/>
                <w:sz w:val="24"/>
                <w:szCs w:val="24"/>
              </w:rPr>
            </w:pPr>
          </w:p>
        </w:tc>
        <w:tc>
          <w:tcPr>
            <w:tcW w:w="871" w:type="dxa"/>
            <w:vMerge/>
          </w:tcPr>
          <w:p w:rsidR="004D0BD1" w:rsidRDefault="004D0BD1" w:rsidP="004D0BD1">
            <w:pPr>
              <w:widowControl w:val="0"/>
              <w:spacing w:after="0"/>
              <w:rPr>
                <w:rFonts w:ascii="Times New Roman" w:hAnsi="Times New Roman" w:cs="Times New Roman"/>
                <w:color w:val="000000"/>
                <w:sz w:val="24"/>
                <w:szCs w:val="24"/>
              </w:rPr>
            </w:pPr>
          </w:p>
        </w:tc>
        <w:tc>
          <w:tcPr>
            <w:tcW w:w="1275" w:type="dxa"/>
            <w:gridSpan w:val="2"/>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3.3.6.8.</w:t>
            </w:r>
          </w:p>
        </w:tc>
        <w:tc>
          <w:tcPr>
            <w:tcW w:w="5925" w:type="dxa"/>
            <w:gridSpan w:val="2"/>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rPr>
              <w:t>Baigiamasis  Metų projekto ,,Miestas“ renginys.</w:t>
            </w:r>
          </w:p>
        </w:tc>
        <w:tc>
          <w:tcPr>
            <w:tcW w:w="1275" w:type="dxa"/>
          </w:tcPr>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birželis</w:t>
            </w:r>
          </w:p>
        </w:tc>
        <w:tc>
          <w:tcPr>
            <w:tcW w:w="2115" w:type="dxa"/>
          </w:tcPr>
          <w:p w:rsidR="004D0BD1" w:rsidRDefault="004D0BD1" w:rsidP="004D0BD1">
            <w:pPr>
              <w:spacing w:after="0" w:line="240" w:lineRule="auto"/>
              <w:rPr>
                <w:rFonts w:ascii="Times New Roman" w:hAnsi="Times New Roman" w:cs="Times New Roman"/>
                <w:sz w:val="24"/>
                <w:szCs w:val="24"/>
              </w:rPr>
            </w:pPr>
            <w:r>
              <w:rPr>
                <w:rFonts w:ascii="Times New Roman" w:hAnsi="Times New Roman" w:cs="Times New Roman"/>
                <w:sz w:val="24"/>
                <w:szCs w:val="24"/>
              </w:rPr>
              <w:t>S.Meslinaitė,</w:t>
            </w:r>
          </w:p>
          <w:p w:rsidR="004D0BD1" w:rsidRDefault="004D0BD1" w:rsidP="004D0BD1">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R.Zvicevičienė, A.Petkutė -Savickienė</w:t>
            </w:r>
          </w:p>
        </w:tc>
        <w:tc>
          <w:tcPr>
            <w:tcW w:w="3255" w:type="dxa"/>
            <w:vMerge/>
          </w:tcPr>
          <w:p w:rsidR="004D0BD1" w:rsidRDefault="004D0BD1" w:rsidP="004D0BD1">
            <w:pPr>
              <w:widowControl w:val="0"/>
              <w:spacing w:after="0"/>
              <w:rPr>
                <w:rFonts w:ascii="Times New Roman" w:hAnsi="Times New Roman" w:cs="Times New Roman"/>
                <w:color w:val="000000"/>
                <w:sz w:val="24"/>
                <w:szCs w:val="24"/>
              </w:rPr>
            </w:pPr>
          </w:p>
        </w:tc>
      </w:tr>
      <w:tr w:rsidR="004D0BD1" w:rsidTr="006A3605">
        <w:trPr>
          <w:trHeight w:val="862"/>
        </w:trPr>
        <w:tc>
          <w:tcPr>
            <w:tcW w:w="704" w:type="dxa"/>
            <w:vMerge/>
          </w:tcPr>
          <w:p w:rsidR="004D0BD1" w:rsidRDefault="004D0BD1" w:rsidP="004D0BD1">
            <w:pPr>
              <w:widowControl w:val="0"/>
              <w:spacing w:after="0"/>
              <w:rPr>
                <w:rFonts w:ascii="Times New Roman" w:hAnsi="Times New Roman" w:cs="Times New Roman"/>
                <w:color w:val="000000"/>
                <w:sz w:val="24"/>
                <w:szCs w:val="24"/>
              </w:rPr>
            </w:pPr>
          </w:p>
        </w:tc>
        <w:tc>
          <w:tcPr>
            <w:tcW w:w="871" w:type="dxa"/>
            <w:vMerge/>
          </w:tcPr>
          <w:p w:rsidR="004D0BD1" w:rsidRDefault="004D0BD1" w:rsidP="004D0BD1">
            <w:pPr>
              <w:widowControl w:val="0"/>
              <w:spacing w:after="0"/>
              <w:rPr>
                <w:rFonts w:ascii="Times New Roman" w:hAnsi="Times New Roman" w:cs="Times New Roman"/>
                <w:color w:val="000000"/>
                <w:sz w:val="24"/>
                <w:szCs w:val="24"/>
              </w:rPr>
            </w:pPr>
          </w:p>
        </w:tc>
        <w:tc>
          <w:tcPr>
            <w:tcW w:w="1275" w:type="dxa"/>
            <w:gridSpan w:val="2"/>
          </w:tcPr>
          <w:p w:rsidR="004D0BD1" w:rsidRDefault="004D0BD1" w:rsidP="004D0BD1">
            <w:pPr>
              <w:spacing w:after="0" w:line="240" w:lineRule="auto"/>
              <w:rPr>
                <w:rFonts w:ascii="Times New Roman" w:hAnsi="Times New Roman" w:cs="Times New Roman"/>
                <w:sz w:val="24"/>
                <w:szCs w:val="24"/>
              </w:rPr>
            </w:pPr>
            <w:r>
              <w:rPr>
                <w:rFonts w:ascii="Times New Roman" w:hAnsi="Times New Roman" w:cs="Times New Roman"/>
                <w:sz w:val="24"/>
                <w:szCs w:val="24"/>
              </w:rPr>
              <w:t>3.3.6.9.</w:t>
            </w:r>
          </w:p>
        </w:tc>
        <w:tc>
          <w:tcPr>
            <w:tcW w:w="5925" w:type="dxa"/>
            <w:gridSpan w:val="2"/>
          </w:tcPr>
          <w:p w:rsidR="004D0BD1" w:rsidRDefault="004D0BD1" w:rsidP="004D0BD1">
            <w:pPr>
              <w:spacing w:after="0" w:line="240" w:lineRule="auto"/>
              <w:rPr>
                <w:rFonts w:ascii="Times New Roman" w:hAnsi="Times New Roman" w:cs="Times New Roman"/>
              </w:rPr>
            </w:pPr>
            <w:r>
              <w:rPr>
                <w:rFonts w:ascii="Times New Roman" w:hAnsi="Times New Roman" w:cs="Times New Roman"/>
              </w:rPr>
              <w:t>Popietė SUS ,,Kalėdų sulaukėm”.</w:t>
            </w:r>
          </w:p>
        </w:tc>
        <w:tc>
          <w:tcPr>
            <w:tcW w:w="1275" w:type="dxa"/>
          </w:tcPr>
          <w:p w:rsidR="004D0BD1" w:rsidRDefault="004D0BD1" w:rsidP="004D0BD1">
            <w:pPr>
              <w:spacing w:after="0" w:line="240" w:lineRule="auto"/>
              <w:rPr>
                <w:rFonts w:ascii="Times New Roman" w:hAnsi="Times New Roman" w:cs="Times New Roman"/>
                <w:sz w:val="24"/>
                <w:szCs w:val="24"/>
              </w:rPr>
            </w:pPr>
            <w:r>
              <w:rPr>
                <w:rFonts w:ascii="Times New Roman" w:hAnsi="Times New Roman" w:cs="Times New Roman"/>
                <w:sz w:val="24"/>
                <w:szCs w:val="24"/>
              </w:rPr>
              <w:t>gruodis</w:t>
            </w:r>
          </w:p>
        </w:tc>
        <w:tc>
          <w:tcPr>
            <w:tcW w:w="2115" w:type="dxa"/>
          </w:tcPr>
          <w:p w:rsidR="004D0BD1" w:rsidRDefault="004D0BD1" w:rsidP="004D0BD1">
            <w:pPr>
              <w:spacing w:after="0" w:line="240" w:lineRule="auto"/>
              <w:rPr>
                <w:rFonts w:ascii="Times New Roman" w:hAnsi="Times New Roman" w:cs="Times New Roman"/>
                <w:sz w:val="24"/>
                <w:szCs w:val="24"/>
              </w:rPr>
            </w:pPr>
            <w:r>
              <w:rPr>
                <w:rFonts w:ascii="Times New Roman" w:hAnsi="Times New Roman" w:cs="Times New Roman"/>
                <w:sz w:val="24"/>
                <w:szCs w:val="24"/>
              </w:rPr>
              <w:t>A.Petkutė-Savickienė,</w:t>
            </w:r>
          </w:p>
          <w:p w:rsidR="004D0BD1" w:rsidRDefault="004D0BD1" w:rsidP="004D0BD1">
            <w:pPr>
              <w:spacing w:after="0" w:line="240" w:lineRule="auto"/>
              <w:rPr>
                <w:rFonts w:ascii="Times New Roman" w:hAnsi="Times New Roman" w:cs="Times New Roman"/>
                <w:sz w:val="24"/>
                <w:szCs w:val="24"/>
              </w:rPr>
            </w:pPr>
            <w:r>
              <w:rPr>
                <w:rFonts w:ascii="Times New Roman" w:hAnsi="Times New Roman" w:cs="Times New Roman"/>
                <w:sz w:val="24"/>
                <w:szCs w:val="24"/>
              </w:rPr>
              <w:t>klasių vadovės</w:t>
            </w:r>
          </w:p>
        </w:tc>
        <w:tc>
          <w:tcPr>
            <w:tcW w:w="3255" w:type="dxa"/>
            <w:vMerge/>
          </w:tcPr>
          <w:p w:rsidR="004D0BD1" w:rsidRDefault="004D0BD1" w:rsidP="004D0BD1">
            <w:pPr>
              <w:widowControl w:val="0"/>
              <w:spacing w:after="0"/>
              <w:rPr>
                <w:rFonts w:ascii="Times New Roman" w:hAnsi="Times New Roman" w:cs="Times New Roman"/>
                <w:color w:val="000000"/>
                <w:sz w:val="24"/>
                <w:szCs w:val="24"/>
              </w:rPr>
            </w:pPr>
          </w:p>
        </w:tc>
      </w:tr>
      <w:tr w:rsidR="0037418B" w:rsidTr="006A3605">
        <w:trPr>
          <w:trHeight w:val="403"/>
        </w:trPr>
        <w:tc>
          <w:tcPr>
            <w:tcW w:w="704" w:type="dxa"/>
            <w:vMerge w:val="restart"/>
          </w:tcPr>
          <w:p w:rsidR="0037418B" w:rsidRDefault="0037418B" w:rsidP="004D0BD1">
            <w:pPr>
              <w:widowControl w:val="0"/>
              <w:spacing w:after="0" w:line="240" w:lineRule="auto"/>
              <w:rPr>
                <w:rFonts w:ascii="Times New Roman" w:hAnsi="Times New Roman" w:cs="Times New Roman"/>
                <w:sz w:val="24"/>
                <w:szCs w:val="24"/>
              </w:rPr>
            </w:pPr>
          </w:p>
        </w:tc>
        <w:tc>
          <w:tcPr>
            <w:tcW w:w="871" w:type="dxa"/>
            <w:vMerge w:val="restart"/>
          </w:tcPr>
          <w:p w:rsidR="0037418B" w:rsidRDefault="0037418B" w:rsidP="004D0BD1">
            <w:pPr>
              <w:spacing w:after="0" w:line="240" w:lineRule="auto"/>
              <w:rPr>
                <w:rFonts w:ascii="Times New Roman" w:hAnsi="Times New Roman" w:cs="Times New Roman"/>
                <w:b/>
                <w:bCs/>
                <w:color w:val="000000"/>
                <w:sz w:val="24"/>
                <w:szCs w:val="24"/>
                <w:highlight w:val="yellow"/>
              </w:rPr>
            </w:pPr>
          </w:p>
        </w:tc>
        <w:tc>
          <w:tcPr>
            <w:tcW w:w="1275" w:type="dxa"/>
            <w:gridSpan w:val="2"/>
          </w:tcPr>
          <w:p w:rsidR="0037418B" w:rsidRPr="004D0BD1" w:rsidRDefault="0037418B" w:rsidP="004D0BD1">
            <w:pPr>
              <w:spacing w:after="0" w:line="240" w:lineRule="auto"/>
              <w:rPr>
                <w:rFonts w:ascii="Times New Roman" w:hAnsi="Times New Roman" w:cs="Times New Roman"/>
                <w:bCs/>
                <w:color w:val="000000"/>
                <w:sz w:val="24"/>
                <w:szCs w:val="24"/>
              </w:rPr>
            </w:pPr>
            <w:r w:rsidRPr="004D0BD1">
              <w:rPr>
                <w:rFonts w:ascii="Times New Roman" w:hAnsi="Times New Roman" w:cs="Times New Roman"/>
                <w:bCs/>
                <w:color w:val="000000"/>
                <w:sz w:val="24"/>
                <w:szCs w:val="24"/>
              </w:rPr>
              <w:t>3.3.7.</w:t>
            </w:r>
          </w:p>
        </w:tc>
        <w:tc>
          <w:tcPr>
            <w:tcW w:w="5925" w:type="dxa"/>
            <w:gridSpan w:val="2"/>
          </w:tcPr>
          <w:p w:rsidR="0037418B" w:rsidRPr="004D0BD1" w:rsidRDefault="0037418B" w:rsidP="004D0BD1">
            <w:pPr>
              <w:spacing w:after="0" w:line="240" w:lineRule="auto"/>
              <w:rPr>
                <w:rFonts w:ascii="Times New Roman" w:hAnsi="Times New Roman" w:cs="Times New Roman"/>
                <w:bCs/>
                <w:color w:val="000000"/>
                <w:sz w:val="24"/>
                <w:szCs w:val="24"/>
              </w:rPr>
            </w:pPr>
            <w:r w:rsidRPr="004D0BD1">
              <w:rPr>
                <w:rFonts w:ascii="Times New Roman" w:hAnsi="Times New Roman" w:cs="Times New Roman"/>
                <w:bCs/>
                <w:color w:val="000000"/>
                <w:sz w:val="24"/>
                <w:szCs w:val="24"/>
              </w:rPr>
              <w:t>Parodos, renginiai mokyklos bibliotekoje:</w:t>
            </w:r>
          </w:p>
        </w:tc>
        <w:tc>
          <w:tcPr>
            <w:tcW w:w="1275" w:type="dxa"/>
          </w:tcPr>
          <w:p w:rsidR="0037418B" w:rsidRDefault="0037418B" w:rsidP="004D0BD1">
            <w:pPr>
              <w:spacing w:after="0" w:line="240" w:lineRule="auto"/>
              <w:rPr>
                <w:rFonts w:ascii="Times New Roman" w:hAnsi="Times New Roman" w:cs="Times New Roman"/>
                <w:color w:val="000000"/>
                <w:sz w:val="24"/>
                <w:szCs w:val="24"/>
              </w:rPr>
            </w:pPr>
          </w:p>
        </w:tc>
        <w:tc>
          <w:tcPr>
            <w:tcW w:w="2115" w:type="dxa"/>
          </w:tcPr>
          <w:p w:rsidR="0037418B" w:rsidRDefault="0037418B" w:rsidP="001F0514">
            <w:pPr>
              <w:spacing w:after="0" w:line="240" w:lineRule="auto"/>
              <w:rPr>
                <w:rFonts w:ascii="Times New Roman" w:hAnsi="Times New Roman" w:cs="Times New Roman"/>
                <w:sz w:val="24"/>
                <w:szCs w:val="24"/>
              </w:rPr>
            </w:pPr>
            <w:r>
              <w:rPr>
                <w:rFonts w:ascii="Times New Roman" w:hAnsi="Times New Roman" w:cs="Times New Roman"/>
                <w:sz w:val="24"/>
                <w:szCs w:val="24"/>
              </w:rPr>
              <w:t>L. Krasauskienė,</w:t>
            </w:r>
          </w:p>
          <w:p w:rsidR="0037418B" w:rsidRDefault="0037418B" w:rsidP="001F0514">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R. Kersnauskaitė</w:t>
            </w:r>
          </w:p>
        </w:tc>
        <w:tc>
          <w:tcPr>
            <w:tcW w:w="3255" w:type="dxa"/>
          </w:tcPr>
          <w:p w:rsidR="0037418B" w:rsidRDefault="0037418B" w:rsidP="004D0BD1">
            <w:pPr>
              <w:spacing w:after="0" w:line="240" w:lineRule="auto"/>
              <w:rPr>
                <w:rFonts w:ascii="Times New Roman" w:hAnsi="Times New Roman" w:cs="Times New Roman"/>
                <w:color w:val="000000"/>
                <w:sz w:val="24"/>
                <w:szCs w:val="24"/>
              </w:rPr>
            </w:pPr>
          </w:p>
        </w:tc>
      </w:tr>
      <w:tr w:rsidR="0037418B" w:rsidTr="006A3605">
        <w:trPr>
          <w:trHeight w:val="403"/>
        </w:trPr>
        <w:tc>
          <w:tcPr>
            <w:tcW w:w="704" w:type="dxa"/>
            <w:vMerge/>
          </w:tcPr>
          <w:p w:rsidR="0037418B" w:rsidRDefault="0037418B" w:rsidP="004D0BD1">
            <w:pPr>
              <w:widowControl w:val="0"/>
              <w:spacing w:after="0" w:line="240" w:lineRule="auto"/>
              <w:rPr>
                <w:rFonts w:ascii="Times New Roman" w:hAnsi="Times New Roman" w:cs="Times New Roman"/>
                <w:sz w:val="24"/>
                <w:szCs w:val="24"/>
              </w:rPr>
            </w:pPr>
          </w:p>
        </w:tc>
        <w:tc>
          <w:tcPr>
            <w:tcW w:w="871" w:type="dxa"/>
            <w:vMerge/>
          </w:tcPr>
          <w:p w:rsidR="0037418B" w:rsidRDefault="0037418B" w:rsidP="004D0BD1">
            <w:pPr>
              <w:spacing w:after="0" w:line="240" w:lineRule="auto"/>
              <w:rPr>
                <w:rFonts w:ascii="Times New Roman" w:hAnsi="Times New Roman" w:cs="Times New Roman"/>
                <w:color w:val="000000"/>
                <w:sz w:val="24"/>
                <w:szCs w:val="24"/>
              </w:rPr>
            </w:pPr>
          </w:p>
        </w:tc>
        <w:tc>
          <w:tcPr>
            <w:tcW w:w="1275" w:type="dxa"/>
            <w:gridSpan w:val="2"/>
          </w:tcPr>
          <w:p w:rsidR="0037418B" w:rsidRDefault="0037418B" w:rsidP="004D0BD1">
            <w:pPr>
              <w:spacing w:after="0" w:line="240" w:lineRule="auto"/>
              <w:rPr>
                <w:rFonts w:ascii="Times New Roman" w:hAnsi="Times New Roman" w:cs="Times New Roman"/>
                <w:color w:val="000000"/>
                <w:sz w:val="24"/>
                <w:szCs w:val="24"/>
              </w:rPr>
            </w:pPr>
            <w:r w:rsidRPr="004D0BD1">
              <w:rPr>
                <w:rFonts w:ascii="Times New Roman" w:hAnsi="Times New Roman" w:cs="Times New Roman"/>
                <w:bCs/>
                <w:color w:val="000000"/>
                <w:sz w:val="24"/>
                <w:szCs w:val="24"/>
              </w:rPr>
              <w:t>3.3.7.</w:t>
            </w:r>
            <w:r>
              <w:rPr>
                <w:rFonts w:ascii="Times New Roman" w:hAnsi="Times New Roman" w:cs="Times New Roman"/>
                <w:bCs/>
                <w:color w:val="000000"/>
                <w:sz w:val="24"/>
                <w:szCs w:val="24"/>
              </w:rPr>
              <w:t>1.</w:t>
            </w:r>
          </w:p>
        </w:tc>
        <w:tc>
          <w:tcPr>
            <w:tcW w:w="5925" w:type="dxa"/>
            <w:gridSpan w:val="2"/>
          </w:tcPr>
          <w:p w:rsidR="0037418B" w:rsidRDefault="0037418B" w:rsidP="004D0BD1">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Tarptautinės vaikų knygos dienos minėjimas.</w:t>
            </w:r>
          </w:p>
        </w:tc>
        <w:tc>
          <w:tcPr>
            <w:tcW w:w="1275" w:type="dxa"/>
          </w:tcPr>
          <w:p w:rsidR="0037418B" w:rsidRDefault="0037418B" w:rsidP="004D0BD1">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balandis</w:t>
            </w:r>
          </w:p>
        </w:tc>
        <w:tc>
          <w:tcPr>
            <w:tcW w:w="2115" w:type="dxa"/>
          </w:tcPr>
          <w:p w:rsidR="0037418B" w:rsidRDefault="0037418B" w:rsidP="004D0BD1">
            <w:pPr>
              <w:spacing w:after="0" w:line="240" w:lineRule="auto"/>
              <w:rPr>
                <w:rFonts w:ascii="Times New Roman" w:hAnsi="Times New Roman" w:cs="Times New Roman"/>
                <w:sz w:val="24"/>
                <w:szCs w:val="24"/>
              </w:rPr>
            </w:pPr>
            <w:r>
              <w:rPr>
                <w:rFonts w:ascii="Times New Roman" w:hAnsi="Times New Roman" w:cs="Times New Roman"/>
                <w:sz w:val="24"/>
                <w:szCs w:val="24"/>
              </w:rPr>
              <w:t>L. Krasauskienė,</w:t>
            </w:r>
          </w:p>
          <w:p w:rsidR="0037418B" w:rsidRDefault="0037418B" w:rsidP="004D0BD1">
            <w:pPr>
              <w:spacing w:after="0" w:line="240" w:lineRule="auto"/>
              <w:rPr>
                <w:rFonts w:ascii="Times New Roman" w:hAnsi="Times New Roman" w:cs="Times New Roman"/>
                <w:sz w:val="24"/>
                <w:szCs w:val="24"/>
              </w:rPr>
            </w:pPr>
            <w:r>
              <w:rPr>
                <w:rFonts w:ascii="Times New Roman" w:hAnsi="Times New Roman" w:cs="Times New Roman"/>
                <w:sz w:val="24"/>
                <w:szCs w:val="24"/>
              </w:rPr>
              <w:t>R. Kersnauskaitė</w:t>
            </w:r>
          </w:p>
        </w:tc>
        <w:tc>
          <w:tcPr>
            <w:tcW w:w="3255" w:type="dxa"/>
          </w:tcPr>
          <w:p w:rsidR="0037418B" w:rsidRDefault="0037418B" w:rsidP="004D0B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Surengta 5-8 veiklos PUG, </w:t>
            </w:r>
          </w:p>
          <w:p w:rsidR="0037418B" w:rsidRDefault="0037418B" w:rsidP="004D0BD1">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1-4 klasių mokiniams.</w:t>
            </w:r>
          </w:p>
        </w:tc>
      </w:tr>
      <w:tr w:rsidR="0037418B" w:rsidTr="006A3605">
        <w:trPr>
          <w:trHeight w:val="403"/>
        </w:trPr>
        <w:tc>
          <w:tcPr>
            <w:tcW w:w="704" w:type="dxa"/>
            <w:vMerge/>
          </w:tcPr>
          <w:p w:rsidR="0037418B" w:rsidRDefault="0037418B" w:rsidP="004D0BD1">
            <w:pPr>
              <w:widowControl w:val="0"/>
              <w:spacing w:after="0" w:line="240" w:lineRule="auto"/>
              <w:rPr>
                <w:rFonts w:ascii="Times New Roman" w:hAnsi="Times New Roman" w:cs="Times New Roman"/>
                <w:sz w:val="24"/>
                <w:szCs w:val="24"/>
              </w:rPr>
            </w:pPr>
          </w:p>
        </w:tc>
        <w:tc>
          <w:tcPr>
            <w:tcW w:w="871" w:type="dxa"/>
            <w:vMerge/>
          </w:tcPr>
          <w:p w:rsidR="0037418B" w:rsidRDefault="0037418B" w:rsidP="004D0BD1">
            <w:pPr>
              <w:spacing w:after="0" w:line="240" w:lineRule="auto"/>
              <w:rPr>
                <w:rFonts w:ascii="Times New Roman" w:hAnsi="Times New Roman" w:cs="Times New Roman"/>
                <w:color w:val="000000"/>
                <w:sz w:val="24"/>
                <w:szCs w:val="24"/>
              </w:rPr>
            </w:pPr>
          </w:p>
        </w:tc>
        <w:tc>
          <w:tcPr>
            <w:tcW w:w="1275" w:type="dxa"/>
            <w:gridSpan w:val="2"/>
          </w:tcPr>
          <w:p w:rsidR="0037418B" w:rsidRDefault="0037418B" w:rsidP="004D0BD1">
            <w:pPr>
              <w:spacing w:after="0" w:line="240" w:lineRule="auto"/>
              <w:rPr>
                <w:rFonts w:ascii="Times New Roman" w:hAnsi="Times New Roman" w:cs="Times New Roman"/>
                <w:sz w:val="24"/>
                <w:szCs w:val="24"/>
              </w:rPr>
            </w:pPr>
            <w:r w:rsidRPr="004D0BD1">
              <w:rPr>
                <w:rFonts w:ascii="Times New Roman" w:hAnsi="Times New Roman" w:cs="Times New Roman"/>
                <w:bCs/>
                <w:color w:val="000000"/>
                <w:sz w:val="24"/>
                <w:szCs w:val="24"/>
              </w:rPr>
              <w:t>3.3.7.</w:t>
            </w:r>
            <w:r>
              <w:rPr>
                <w:rFonts w:ascii="Times New Roman" w:hAnsi="Times New Roman" w:cs="Times New Roman"/>
                <w:bCs/>
                <w:color w:val="000000"/>
                <w:sz w:val="24"/>
                <w:szCs w:val="24"/>
              </w:rPr>
              <w:t>2.</w:t>
            </w:r>
          </w:p>
        </w:tc>
        <w:tc>
          <w:tcPr>
            <w:tcW w:w="5925" w:type="dxa"/>
            <w:gridSpan w:val="2"/>
          </w:tcPr>
          <w:p w:rsidR="0037418B" w:rsidRDefault="0037418B" w:rsidP="004D0BD1">
            <w:pPr>
              <w:spacing w:after="0" w:line="240" w:lineRule="auto"/>
              <w:rPr>
                <w:rFonts w:ascii="Times New Roman" w:hAnsi="Times New Roman" w:cs="Times New Roman"/>
                <w:sz w:val="24"/>
                <w:szCs w:val="24"/>
              </w:rPr>
            </w:pPr>
            <w:r>
              <w:rPr>
                <w:rFonts w:ascii="Times New Roman" w:hAnsi="Times New Roman" w:cs="Times New Roman"/>
                <w:sz w:val="24"/>
                <w:szCs w:val="24"/>
              </w:rPr>
              <w:t>Tarptautinė šiaurės šalių literatūros savaitė.</w:t>
            </w:r>
          </w:p>
        </w:tc>
        <w:tc>
          <w:tcPr>
            <w:tcW w:w="1275" w:type="dxa"/>
          </w:tcPr>
          <w:p w:rsidR="0037418B" w:rsidRDefault="0037418B" w:rsidP="004D0BD1">
            <w:pPr>
              <w:spacing w:after="0" w:line="240" w:lineRule="auto"/>
              <w:rPr>
                <w:rFonts w:ascii="Times New Roman" w:hAnsi="Times New Roman" w:cs="Times New Roman"/>
                <w:sz w:val="24"/>
                <w:szCs w:val="24"/>
              </w:rPr>
            </w:pPr>
            <w:r>
              <w:rPr>
                <w:rFonts w:ascii="Times New Roman" w:hAnsi="Times New Roman" w:cs="Times New Roman"/>
                <w:sz w:val="24"/>
                <w:szCs w:val="24"/>
              </w:rPr>
              <w:t>lapkritis</w:t>
            </w:r>
          </w:p>
        </w:tc>
        <w:tc>
          <w:tcPr>
            <w:tcW w:w="2115" w:type="dxa"/>
          </w:tcPr>
          <w:p w:rsidR="0037418B" w:rsidRDefault="0037418B" w:rsidP="004D0BD1">
            <w:pPr>
              <w:spacing w:after="0" w:line="240" w:lineRule="auto"/>
              <w:rPr>
                <w:rFonts w:ascii="Times New Roman" w:hAnsi="Times New Roman" w:cs="Times New Roman"/>
                <w:sz w:val="24"/>
                <w:szCs w:val="24"/>
              </w:rPr>
            </w:pPr>
            <w:r>
              <w:rPr>
                <w:rFonts w:ascii="Times New Roman" w:hAnsi="Times New Roman" w:cs="Times New Roman"/>
                <w:sz w:val="24"/>
                <w:szCs w:val="24"/>
              </w:rPr>
              <w:t>L. Krasauskienė,</w:t>
            </w:r>
          </w:p>
          <w:p w:rsidR="0037418B" w:rsidRDefault="0037418B" w:rsidP="004D0BD1">
            <w:pPr>
              <w:spacing w:after="0" w:line="240" w:lineRule="auto"/>
              <w:rPr>
                <w:rFonts w:ascii="Times New Roman" w:hAnsi="Times New Roman" w:cs="Times New Roman"/>
                <w:sz w:val="24"/>
                <w:szCs w:val="24"/>
              </w:rPr>
            </w:pPr>
            <w:r>
              <w:rPr>
                <w:rFonts w:ascii="Times New Roman" w:hAnsi="Times New Roman" w:cs="Times New Roman"/>
                <w:sz w:val="24"/>
                <w:szCs w:val="24"/>
              </w:rPr>
              <w:t>R. Kersnauskaitė</w:t>
            </w:r>
          </w:p>
        </w:tc>
        <w:tc>
          <w:tcPr>
            <w:tcW w:w="3255" w:type="dxa"/>
          </w:tcPr>
          <w:p w:rsidR="0037418B" w:rsidRDefault="0037418B" w:rsidP="004D0B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Knygų paroda. Projekto informacinės medžiagos pateikimas mokytojams. </w:t>
            </w:r>
          </w:p>
          <w:p w:rsidR="0037418B" w:rsidRDefault="0037418B" w:rsidP="004D0BD1">
            <w:pPr>
              <w:spacing w:after="0" w:line="240" w:lineRule="auto"/>
              <w:rPr>
                <w:rFonts w:ascii="Times New Roman" w:hAnsi="Times New Roman" w:cs="Times New Roman"/>
                <w:sz w:val="24"/>
                <w:szCs w:val="24"/>
              </w:rPr>
            </w:pPr>
            <w:r>
              <w:rPr>
                <w:rFonts w:ascii="Times New Roman" w:hAnsi="Times New Roman" w:cs="Times New Roman"/>
                <w:sz w:val="24"/>
                <w:szCs w:val="24"/>
              </w:rPr>
              <w:t>Dalyvauja 20 % mokinių.</w:t>
            </w:r>
          </w:p>
        </w:tc>
      </w:tr>
      <w:tr w:rsidR="0037418B" w:rsidTr="006A3605">
        <w:trPr>
          <w:trHeight w:val="403"/>
        </w:trPr>
        <w:tc>
          <w:tcPr>
            <w:tcW w:w="704" w:type="dxa"/>
            <w:vMerge/>
          </w:tcPr>
          <w:p w:rsidR="0037418B" w:rsidRDefault="0037418B" w:rsidP="004D0BD1">
            <w:pPr>
              <w:widowControl w:val="0"/>
              <w:spacing w:after="0" w:line="240" w:lineRule="auto"/>
              <w:rPr>
                <w:rFonts w:ascii="Times New Roman" w:hAnsi="Times New Roman" w:cs="Times New Roman"/>
                <w:sz w:val="24"/>
                <w:szCs w:val="24"/>
              </w:rPr>
            </w:pPr>
          </w:p>
        </w:tc>
        <w:tc>
          <w:tcPr>
            <w:tcW w:w="871" w:type="dxa"/>
            <w:vMerge/>
          </w:tcPr>
          <w:p w:rsidR="0037418B" w:rsidRDefault="0037418B" w:rsidP="004D0BD1">
            <w:pPr>
              <w:spacing w:after="0" w:line="240" w:lineRule="auto"/>
              <w:rPr>
                <w:rFonts w:ascii="Times New Roman" w:hAnsi="Times New Roman" w:cs="Times New Roman"/>
                <w:color w:val="000000"/>
                <w:sz w:val="24"/>
                <w:szCs w:val="24"/>
              </w:rPr>
            </w:pPr>
          </w:p>
        </w:tc>
        <w:tc>
          <w:tcPr>
            <w:tcW w:w="1275" w:type="dxa"/>
            <w:gridSpan w:val="2"/>
          </w:tcPr>
          <w:p w:rsidR="0037418B" w:rsidRDefault="0037418B" w:rsidP="004D0BD1">
            <w:pPr>
              <w:spacing w:after="0" w:line="240" w:lineRule="auto"/>
              <w:rPr>
                <w:rFonts w:ascii="Times New Roman" w:hAnsi="Times New Roman" w:cs="Times New Roman"/>
                <w:color w:val="000000"/>
                <w:sz w:val="24"/>
                <w:szCs w:val="24"/>
              </w:rPr>
            </w:pPr>
            <w:r w:rsidRPr="004D0BD1">
              <w:rPr>
                <w:rFonts w:ascii="Times New Roman" w:hAnsi="Times New Roman" w:cs="Times New Roman"/>
                <w:bCs/>
                <w:color w:val="000000"/>
                <w:sz w:val="24"/>
                <w:szCs w:val="24"/>
              </w:rPr>
              <w:t>3.3.7.</w:t>
            </w:r>
            <w:r>
              <w:rPr>
                <w:rFonts w:ascii="Times New Roman" w:hAnsi="Times New Roman" w:cs="Times New Roman"/>
                <w:bCs/>
                <w:color w:val="000000"/>
                <w:sz w:val="24"/>
                <w:szCs w:val="24"/>
              </w:rPr>
              <w:t>3.</w:t>
            </w:r>
          </w:p>
        </w:tc>
        <w:tc>
          <w:tcPr>
            <w:tcW w:w="5925" w:type="dxa"/>
            <w:gridSpan w:val="2"/>
          </w:tcPr>
          <w:p w:rsidR="0037418B" w:rsidRDefault="0037418B" w:rsidP="004D0BD1">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Spalis - tarptautinis mokyklų bibliotekų mėnuo. Tarptautinis skirtukų mainų projektas.</w:t>
            </w:r>
          </w:p>
        </w:tc>
        <w:tc>
          <w:tcPr>
            <w:tcW w:w="1275" w:type="dxa"/>
          </w:tcPr>
          <w:p w:rsidR="0037418B" w:rsidRDefault="0037418B" w:rsidP="004D0BD1">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spalis - lapkritis</w:t>
            </w:r>
          </w:p>
        </w:tc>
        <w:tc>
          <w:tcPr>
            <w:tcW w:w="2115" w:type="dxa"/>
          </w:tcPr>
          <w:p w:rsidR="0037418B" w:rsidRDefault="0037418B" w:rsidP="004D0BD1">
            <w:pPr>
              <w:spacing w:after="0" w:line="240" w:lineRule="auto"/>
              <w:rPr>
                <w:rFonts w:ascii="Times New Roman" w:hAnsi="Times New Roman" w:cs="Times New Roman"/>
                <w:sz w:val="24"/>
                <w:szCs w:val="24"/>
              </w:rPr>
            </w:pPr>
            <w:r>
              <w:rPr>
                <w:rFonts w:ascii="Times New Roman" w:hAnsi="Times New Roman" w:cs="Times New Roman"/>
                <w:sz w:val="24"/>
                <w:szCs w:val="24"/>
              </w:rPr>
              <w:t>R. Kersnauskaitė,</w:t>
            </w:r>
          </w:p>
          <w:p w:rsidR="0037418B" w:rsidRDefault="0037418B" w:rsidP="004D0BD1">
            <w:pPr>
              <w:spacing w:after="0" w:line="240" w:lineRule="auto"/>
              <w:rPr>
                <w:rFonts w:ascii="Times New Roman" w:hAnsi="Times New Roman" w:cs="Times New Roman"/>
                <w:sz w:val="24"/>
                <w:szCs w:val="24"/>
              </w:rPr>
            </w:pPr>
            <w:r>
              <w:rPr>
                <w:rFonts w:ascii="Times New Roman" w:hAnsi="Times New Roman" w:cs="Times New Roman"/>
                <w:sz w:val="24"/>
                <w:szCs w:val="24"/>
              </w:rPr>
              <w:t>L. Krasauskienė</w:t>
            </w:r>
          </w:p>
        </w:tc>
        <w:tc>
          <w:tcPr>
            <w:tcW w:w="3255" w:type="dxa"/>
          </w:tcPr>
          <w:p w:rsidR="0037418B" w:rsidRDefault="0037418B" w:rsidP="004D0BD1">
            <w:pPr>
              <w:spacing w:after="0" w:line="240" w:lineRule="auto"/>
              <w:rPr>
                <w:rFonts w:ascii="Times New Roman" w:hAnsi="Times New Roman" w:cs="Times New Roman"/>
                <w:sz w:val="24"/>
                <w:szCs w:val="24"/>
              </w:rPr>
            </w:pPr>
            <w:r>
              <w:rPr>
                <w:rFonts w:ascii="Times New Roman" w:hAnsi="Times New Roman" w:cs="Times New Roman"/>
                <w:sz w:val="24"/>
                <w:szCs w:val="24"/>
              </w:rPr>
              <w:t>Dalyvauja 10 % 5-8 kl. mokinių.</w:t>
            </w:r>
          </w:p>
          <w:p w:rsidR="0037418B" w:rsidRDefault="0037418B" w:rsidP="004D0BD1">
            <w:pPr>
              <w:spacing w:after="0" w:line="240" w:lineRule="auto"/>
              <w:rPr>
                <w:rFonts w:ascii="Times New Roman" w:hAnsi="Times New Roman" w:cs="Times New Roman"/>
                <w:sz w:val="24"/>
                <w:szCs w:val="24"/>
              </w:rPr>
            </w:pPr>
          </w:p>
        </w:tc>
      </w:tr>
      <w:tr w:rsidR="0037418B" w:rsidTr="006A3605">
        <w:trPr>
          <w:trHeight w:val="403"/>
        </w:trPr>
        <w:tc>
          <w:tcPr>
            <w:tcW w:w="704" w:type="dxa"/>
            <w:vMerge/>
          </w:tcPr>
          <w:p w:rsidR="0037418B" w:rsidRDefault="0037418B" w:rsidP="004D0BD1">
            <w:pPr>
              <w:widowControl w:val="0"/>
              <w:spacing w:after="0" w:line="240" w:lineRule="auto"/>
              <w:rPr>
                <w:rFonts w:ascii="Times New Roman" w:hAnsi="Times New Roman" w:cs="Times New Roman"/>
                <w:sz w:val="24"/>
                <w:szCs w:val="24"/>
              </w:rPr>
            </w:pPr>
          </w:p>
        </w:tc>
        <w:tc>
          <w:tcPr>
            <w:tcW w:w="871" w:type="dxa"/>
            <w:vMerge/>
          </w:tcPr>
          <w:p w:rsidR="0037418B" w:rsidRDefault="0037418B" w:rsidP="004D0BD1">
            <w:pPr>
              <w:spacing w:after="0" w:line="240" w:lineRule="auto"/>
              <w:rPr>
                <w:rFonts w:ascii="Times New Roman" w:hAnsi="Times New Roman" w:cs="Times New Roman"/>
                <w:color w:val="000000"/>
                <w:sz w:val="24"/>
                <w:szCs w:val="24"/>
              </w:rPr>
            </w:pPr>
          </w:p>
        </w:tc>
        <w:tc>
          <w:tcPr>
            <w:tcW w:w="1275" w:type="dxa"/>
            <w:gridSpan w:val="2"/>
          </w:tcPr>
          <w:p w:rsidR="0037418B" w:rsidRDefault="0037418B" w:rsidP="004D0BD1">
            <w:pPr>
              <w:spacing w:after="0" w:line="240" w:lineRule="auto"/>
              <w:rPr>
                <w:rFonts w:ascii="Times New Roman" w:hAnsi="Times New Roman" w:cs="Times New Roman"/>
                <w:sz w:val="24"/>
                <w:szCs w:val="24"/>
              </w:rPr>
            </w:pPr>
            <w:r w:rsidRPr="004D0BD1">
              <w:rPr>
                <w:rFonts w:ascii="Times New Roman" w:hAnsi="Times New Roman" w:cs="Times New Roman"/>
                <w:bCs/>
                <w:color w:val="000000"/>
                <w:sz w:val="24"/>
                <w:szCs w:val="24"/>
              </w:rPr>
              <w:t>3.3.7.</w:t>
            </w:r>
            <w:r>
              <w:rPr>
                <w:rFonts w:ascii="Times New Roman" w:hAnsi="Times New Roman" w:cs="Times New Roman"/>
                <w:bCs/>
                <w:color w:val="000000"/>
                <w:sz w:val="24"/>
                <w:szCs w:val="24"/>
              </w:rPr>
              <w:t>4.</w:t>
            </w:r>
          </w:p>
        </w:tc>
        <w:tc>
          <w:tcPr>
            <w:tcW w:w="5925" w:type="dxa"/>
            <w:gridSpan w:val="2"/>
          </w:tcPr>
          <w:p w:rsidR="0037418B" w:rsidRDefault="0037418B" w:rsidP="004D0BD1">
            <w:pPr>
              <w:spacing w:after="0" w:line="240" w:lineRule="auto"/>
              <w:rPr>
                <w:rFonts w:ascii="Times New Roman" w:hAnsi="Times New Roman" w:cs="Times New Roman"/>
                <w:sz w:val="24"/>
                <w:szCs w:val="24"/>
              </w:rPr>
            </w:pPr>
            <w:r>
              <w:rPr>
                <w:rFonts w:ascii="Times New Roman" w:hAnsi="Times New Roman" w:cs="Times New Roman"/>
                <w:sz w:val="24"/>
                <w:szCs w:val="24"/>
              </w:rPr>
              <w:t>Bibliotekos teminis apipavidalinimas ,,Pūkuotuko pasaulis”. Rašytojo A. A. Milno knygos 150-čiui paminėti.</w:t>
            </w:r>
          </w:p>
        </w:tc>
        <w:tc>
          <w:tcPr>
            <w:tcW w:w="1275" w:type="dxa"/>
          </w:tcPr>
          <w:p w:rsidR="0037418B" w:rsidRDefault="0037418B" w:rsidP="004D0BD1">
            <w:pPr>
              <w:spacing w:after="0" w:line="240" w:lineRule="auto"/>
              <w:rPr>
                <w:rFonts w:ascii="Times New Roman" w:hAnsi="Times New Roman" w:cs="Times New Roman"/>
                <w:sz w:val="24"/>
                <w:szCs w:val="24"/>
              </w:rPr>
            </w:pPr>
            <w:r>
              <w:rPr>
                <w:rFonts w:ascii="Times New Roman" w:hAnsi="Times New Roman" w:cs="Times New Roman"/>
                <w:sz w:val="24"/>
                <w:szCs w:val="24"/>
              </w:rPr>
              <w:t>2026/2027 m.m.</w:t>
            </w:r>
          </w:p>
        </w:tc>
        <w:tc>
          <w:tcPr>
            <w:tcW w:w="2115" w:type="dxa"/>
          </w:tcPr>
          <w:p w:rsidR="0037418B" w:rsidRDefault="0037418B" w:rsidP="004D0BD1">
            <w:pPr>
              <w:spacing w:after="0" w:line="240" w:lineRule="auto"/>
              <w:rPr>
                <w:rFonts w:ascii="Times New Roman" w:hAnsi="Times New Roman" w:cs="Times New Roman"/>
                <w:sz w:val="24"/>
                <w:szCs w:val="24"/>
              </w:rPr>
            </w:pPr>
            <w:r>
              <w:rPr>
                <w:rFonts w:ascii="Times New Roman" w:hAnsi="Times New Roman" w:cs="Times New Roman"/>
                <w:sz w:val="24"/>
                <w:szCs w:val="24"/>
              </w:rPr>
              <w:t>R. Kersnauskaitė,</w:t>
            </w:r>
          </w:p>
          <w:p w:rsidR="0037418B" w:rsidRDefault="0037418B" w:rsidP="004D0BD1">
            <w:pPr>
              <w:spacing w:after="0" w:line="240" w:lineRule="auto"/>
              <w:rPr>
                <w:rFonts w:ascii="Times New Roman" w:hAnsi="Times New Roman" w:cs="Times New Roman"/>
                <w:sz w:val="24"/>
                <w:szCs w:val="24"/>
              </w:rPr>
            </w:pPr>
            <w:r>
              <w:rPr>
                <w:rFonts w:ascii="Times New Roman" w:hAnsi="Times New Roman" w:cs="Times New Roman"/>
                <w:sz w:val="24"/>
                <w:szCs w:val="24"/>
              </w:rPr>
              <w:t>L. Krasauskienė</w:t>
            </w:r>
          </w:p>
        </w:tc>
        <w:tc>
          <w:tcPr>
            <w:tcW w:w="3255" w:type="dxa"/>
          </w:tcPr>
          <w:p w:rsidR="0037418B" w:rsidRDefault="0037418B" w:rsidP="001F0514">
            <w:pPr>
              <w:spacing w:after="0" w:line="240" w:lineRule="auto"/>
              <w:rPr>
                <w:rFonts w:ascii="Times New Roman" w:hAnsi="Times New Roman" w:cs="Times New Roman"/>
                <w:sz w:val="24"/>
                <w:szCs w:val="24"/>
              </w:rPr>
            </w:pPr>
            <w:r>
              <w:rPr>
                <w:rFonts w:ascii="Times New Roman" w:hAnsi="Times New Roman" w:cs="Times New Roman"/>
                <w:sz w:val="24"/>
                <w:szCs w:val="24"/>
              </w:rPr>
              <w:t>Sukurti mokinių ir mokytojų kūrybiniai darbai bibliotekos interjerui.</w:t>
            </w:r>
          </w:p>
        </w:tc>
      </w:tr>
      <w:tr w:rsidR="0037418B" w:rsidTr="006A3605">
        <w:trPr>
          <w:trHeight w:val="403"/>
        </w:trPr>
        <w:tc>
          <w:tcPr>
            <w:tcW w:w="704" w:type="dxa"/>
            <w:vMerge/>
          </w:tcPr>
          <w:p w:rsidR="0037418B" w:rsidRDefault="0037418B" w:rsidP="004D0BD1">
            <w:pPr>
              <w:widowControl w:val="0"/>
              <w:spacing w:after="0" w:line="240" w:lineRule="auto"/>
              <w:rPr>
                <w:rFonts w:ascii="Times New Roman" w:hAnsi="Times New Roman" w:cs="Times New Roman"/>
                <w:sz w:val="24"/>
                <w:szCs w:val="24"/>
              </w:rPr>
            </w:pPr>
          </w:p>
        </w:tc>
        <w:tc>
          <w:tcPr>
            <w:tcW w:w="871" w:type="dxa"/>
            <w:vMerge/>
          </w:tcPr>
          <w:p w:rsidR="0037418B" w:rsidRDefault="0037418B" w:rsidP="004D0BD1">
            <w:pPr>
              <w:spacing w:after="0" w:line="240" w:lineRule="auto"/>
              <w:rPr>
                <w:rFonts w:ascii="Times New Roman" w:hAnsi="Times New Roman" w:cs="Times New Roman"/>
                <w:color w:val="000000"/>
                <w:sz w:val="24"/>
                <w:szCs w:val="24"/>
              </w:rPr>
            </w:pPr>
          </w:p>
        </w:tc>
        <w:tc>
          <w:tcPr>
            <w:tcW w:w="1275" w:type="dxa"/>
            <w:gridSpan w:val="2"/>
          </w:tcPr>
          <w:p w:rsidR="0037418B" w:rsidRDefault="0037418B" w:rsidP="004D0BD1">
            <w:pPr>
              <w:spacing w:after="0" w:line="240" w:lineRule="auto"/>
              <w:rPr>
                <w:rFonts w:ascii="Times New Roman" w:hAnsi="Times New Roman" w:cs="Times New Roman"/>
                <w:sz w:val="24"/>
                <w:szCs w:val="24"/>
              </w:rPr>
            </w:pPr>
            <w:r w:rsidRPr="004D0BD1">
              <w:rPr>
                <w:rFonts w:ascii="Times New Roman" w:hAnsi="Times New Roman" w:cs="Times New Roman"/>
                <w:bCs/>
                <w:color w:val="000000"/>
                <w:sz w:val="24"/>
                <w:szCs w:val="24"/>
              </w:rPr>
              <w:t>3.3.7.</w:t>
            </w:r>
            <w:r>
              <w:rPr>
                <w:rFonts w:ascii="Times New Roman" w:hAnsi="Times New Roman" w:cs="Times New Roman"/>
                <w:bCs/>
                <w:color w:val="000000"/>
                <w:sz w:val="24"/>
                <w:szCs w:val="24"/>
              </w:rPr>
              <w:t>5.</w:t>
            </w:r>
          </w:p>
        </w:tc>
        <w:tc>
          <w:tcPr>
            <w:tcW w:w="5925" w:type="dxa"/>
            <w:gridSpan w:val="2"/>
          </w:tcPr>
          <w:p w:rsidR="0037418B" w:rsidRDefault="0037418B" w:rsidP="004D0B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,,Pūkuotuko pasaulis” garsiniai skaitymai ir edukacijos PUG, 1 - 4 kl. mokiniams. </w:t>
            </w:r>
          </w:p>
        </w:tc>
        <w:tc>
          <w:tcPr>
            <w:tcW w:w="1275" w:type="dxa"/>
          </w:tcPr>
          <w:p w:rsidR="0037418B" w:rsidRDefault="0037418B" w:rsidP="004D0BD1">
            <w:pPr>
              <w:spacing w:after="0" w:line="240" w:lineRule="auto"/>
              <w:rPr>
                <w:rFonts w:ascii="Times New Roman" w:hAnsi="Times New Roman" w:cs="Times New Roman"/>
                <w:sz w:val="24"/>
                <w:szCs w:val="24"/>
              </w:rPr>
            </w:pPr>
            <w:r>
              <w:rPr>
                <w:rFonts w:ascii="Times New Roman" w:hAnsi="Times New Roman" w:cs="Times New Roman"/>
                <w:sz w:val="24"/>
                <w:szCs w:val="24"/>
              </w:rPr>
              <w:t>pagal susitarimą</w:t>
            </w:r>
          </w:p>
        </w:tc>
        <w:tc>
          <w:tcPr>
            <w:tcW w:w="2115" w:type="dxa"/>
          </w:tcPr>
          <w:p w:rsidR="0037418B" w:rsidRDefault="0037418B" w:rsidP="004D0BD1">
            <w:pPr>
              <w:spacing w:after="0" w:line="240" w:lineRule="auto"/>
              <w:rPr>
                <w:rFonts w:ascii="Times New Roman" w:hAnsi="Times New Roman" w:cs="Times New Roman"/>
                <w:sz w:val="24"/>
                <w:szCs w:val="24"/>
              </w:rPr>
            </w:pPr>
            <w:r>
              <w:rPr>
                <w:rFonts w:ascii="Times New Roman" w:hAnsi="Times New Roman" w:cs="Times New Roman"/>
                <w:sz w:val="24"/>
                <w:szCs w:val="24"/>
              </w:rPr>
              <w:t>R. Kersnauskaitė</w:t>
            </w:r>
          </w:p>
          <w:p w:rsidR="0037418B" w:rsidRDefault="0037418B" w:rsidP="004D0BD1">
            <w:pPr>
              <w:spacing w:after="0" w:line="240" w:lineRule="auto"/>
              <w:rPr>
                <w:rFonts w:ascii="Times New Roman" w:hAnsi="Times New Roman" w:cs="Times New Roman"/>
                <w:sz w:val="24"/>
                <w:szCs w:val="24"/>
              </w:rPr>
            </w:pPr>
            <w:r>
              <w:rPr>
                <w:rFonts w:ascii="Times New Roman" w:hAnsi="Times New Roman" w:cs="Times New Roman"/>
                <w:sz w:val="24"/>
                <w:szCs w:val="24"/>
              </w:rPr>
              <w:t>L. Krasauskienė</w:t>
            </w:r>
          </w:p>
        </w:tc>
        <w:tc>
          <w:tcPr>
            <w:tcW w:w="3255" w:type="dxa"/>
          </w:tcPr>
          <w:p w:rsidR="0037418B" w:rsidRDefault="0037418B" w:rsidP="004D0BD1">
            <w:pPr>
              <w:spacing w:after="0" w:line="240" w:lineRule="auto"/>
              <w:rPr>
                <w:rFonts w:ascii="Times New Roman" w:hAnsi="Times New Roman" w:cs="Times New Roman"/>
                <w:sz w:val="24"/>
                <w:szCs w:val="24"/>
              </w:rPr>
            </w:pPr>
            <w:r>
              <w:rPr>
                <w:rFonts w:ascii="Times New Roman" w:hAnsi="Times New Roman" w:cs="Times New Roman"/>
                <w:sz w:val="24"/>
                <w:szCs w:val="24"/>
              </w:rPr>
              <w:t>Ne mažiau kaip 4 veiklos.</w:t>
            </w:r>
          </w:p>
        </w:tc>
      </w:tr>
      <w:tr w:rsidR="0037418B" w:rsidTr="006A3605">
        <w:trPr>
          <w:trHeight w:val="403"/>
        </w:trPr>
        <w:tc>
          <w:tcPr>
            <w:tcW w:w="704" w:type="dxa"/>
            <w:vMerge/>
          </w:tcPr>
          <w:p w:rsidR="0037418B" w:rsidRDefault="0037418B" w:rsidP="004D0BD1">
            <w:pPr>
              <w:widowControl w:val="0"/>
              <w:spacing w:after="0" w:line="240" w:lineRule="auto"/>
              <w:rPr>
                <w:rFonts w:ascii="Times New Roman" w:hAnsi="Times New Roman" w:cs="Times New Roman"/>
                <w:sz w:val="24"/>
                <w:szCs w:val="24"/>
              </w:rPr>
            </w:pPr>
          </w:p>
        </w:tc>
        <w:tc>
          <w:tcPr>
            <w:tcW w:w="871" w:type="dxa"/>
            <w:vMerge/>
          </w:tcPr>
          <w:p w:rsidR="0037418B" w:rsidRDefault="0037418B" w:rsidP="004D0BD1">
            <w:pPr>
              <w:spacing w:after="0" w:line="240" w:lineRule="auto"/>
              <w:rPr>
                <w:rFonts w:ascii="Times New Roman" w:hAnsi="Times New Roman" w:cs="Times New Roman"/>
                <w:color w:val="000000"/>
                <w:sz w:val="24"/>
                <w:szCs w:val="24"/>
              </w:rPr>
            </w:pPr>
          </w:p>
        </w:tc>
        <w:tc>
          <w:tcPr>
            <w:tcW w:w="1275" w:type="dxa"/>
            <w:gridSpan w:val="2"/>
          </w:tcPr>
          <w:p w:rsidR="0037418B" w:rsidRDefault="0037418B" w:rsidP="004D0BD1">
            <w:pPr>
              <w:spacing w:after="0" w:line="240" w:lineRule="auto"/>
              <w:rPr>
                <w:rFonts w:ascii="Times New Roman" w:hAnsi="Times New Roman" w:cs="Times New Roman"/>
                <w:sz w:val="24"/>
                <w:szCs w:val="24"/>
              </w:rPr>
            </w:pPr>
            <w:r w:rsidRPr="004D0BD1">
              <w:rPr>
                <w:rFonts w:ascii="Times New Roman" w:hAnsi="Times New Roman" w:cs="Times New Roman"/>
                <w:bCs/>
                <w:color w:val="000000"/>
                <w:sz w:val="24"/>
                <w:szCs w:val="24"/>
              </w:rPr>
              <w:t>3.3.7.</w:t>
            </w:r>
            <w:r>
              <w:rPr>
                <w:rFonts w:ascii="Times New Roman" w:hAnsi="Times New Roman" w:cs="Times New Roman"/>
                <w:bCs/>
                <w:color w:val="000000"/>
                <w:sz w:val="24"/>
                <w:szCs w:val="24"/>
              </w:rPr>
              <w:t>6.</w:t>
            </w:r>
          </w:p>
        </w:tc>
        <w:tc>
          <w:tcPr>
            <w:tcW w:w="5925" w:type="dxa"/>
            <w:gridSpan w:val="2"/>
          </w:tcPr>
          <w:p w:rsidR="0037418B" w:rsidRDefault="0037418B" w:rsidP="004D0BD1">
            <w:pPr>
              <w:spacing w:after="0" w:line="240" w:lineRule="auto"/>
              <w:rPr>
                <w:rFonts w:ascii="Times New Roman" w:hAnsi="Times New Roman" w:cs="Times New Roman"/>
                <w:sz w:val="24"/>
                <w:szCs w:val="24"/>
              </w:rPr>
            </w:pPr>
            <w:r>
              <w:rPr>
                <w:rFonts w:ascii="Times New Roman" w:hAnsi="Times New Roman" w:cs="Times New Roman"/>
                <w:sz w:val="24"/>
                <w:szCs w:val="24"/>
              </w:rPr>
              <w:t>Teminės parodos bibliotekoje.</w:t>
            </w:r>
          </w:p>
        </w:tc>
        <w:tc>
          <w:tcPr>
            <w:tcW w:w="1275" w:type="dxa"/>
          </w:tcPr>
          <w:p w:rsidR="0037418B" w:rsidRDefault="0037418B" w:rsidP="004D0BD1">
            <w:pPr>
              <w:spacing w:after="0" w:line="240" w:lineRule="auto"/>
              <w:rPr>
                <w:rFonts w:ascii="Times New Roman" w:hAnsi="Times New Roman" w:cs="Times New Roman"/>
                <w:sz w:val="24"/>
                <w:szCs w:val="24"/>
              </w:rPr>
            </w:pPr>
            <w:r>
              <w:rPr>
                <w:rFonts w:ascii="Times New Roman" w:hAnsi="Times New Roman" w:cs="Times New Roman"/>
                <w:sz w:val="24"/>
                <w:szCs w:val="24"/>
              </w:rPr>
              <w:t>kartą per mėnesį</w:t>
            </w:r>
          </w:p>
        </w:tc>
        <w:tc>
          <w:tcPr>
            <w:tcW w:w="2115" w:type="dxa"/>
          </w:tcPr>
          <w:p w:rsidR="0037418B" w:rsidRDefault="0037418B" w:rsidP="004D0BD1">
            <w:pPr>
              <w:spacing w:after="0" w:line="240" w:lineRule="auto"/>
              <w:rPr>
                <w:rFonts w:ascii="Times New Roman" w:hAnsi="Times New Roman" w:cs="Times New Roman"/>
                <w:sz w:val="24"/>
                <w:szCs w:val="24"/>
              </w:rPr>
            </w:pPr>
            <w:r>
              <w:rPr>
                <w:rFonts w:ascii="Times New Roman" w:hAnsi="Times New Roman" w:cs="Times New Roman"/>
                <w:sz w:val="24"/>
                <w:szCs w:val="24"/>
              </w:rPr>
              <w:t>R. Kersnauskaitė</w:t>
            </w:r>
          </w:p>
          <w:p w:rsidR="0037418B" w:rsidRDefault="0037418B" w:rsidP="004D0BD1">
            <w:pPr>
              <w:spacing w:after="0" w:line="240" w:lineRule="auto"/>
              <w:rPr>
                <w:rFonts w:ascii="Times New Roman" w:hAnsi="Times New Roman" w:cs="Times New Roman"/>
                <w:sz w:val="24"/>
                <w:szCs w:val="24"/>
              </w:rPr>
            </w:pPr>
            <w:r>
              <w:rPr>
                <w:rFonts w:ascii="Times New Roman" w:hAnsi="Times New Roman" w:cs="Times New Roman"/>
                <w:sz w:val="24"/>
                <w:szCs w:val="24"/>
              </w:rPr>
              <w:t>L. Krasauskienė</w:t>
            </w:r>
          </w:p>
        </w:tc>
        <w:tc>
          <w:tcPr>
            <w:tcW w:w="3255" w:type="dxa"/>
          </w:tcPr>
          <w:p w:rsidR="0037418B" w:rsidRDefault="0037418B" w:rsidP="004D0BD1">
            <w:pPr>
              <w:spacing w:after="0" w:line="240" w:lineRule="auto"/>
              <w:rPr>
                <w:rFonts w:ascii="Times New Roman" w:hAnsi="Times New Roman" w:cs="Times New Roman"/>
                <w:sz w:val="24"/>
                <w:szCs w:val="24"/>
              </w:rPr>
            </w:pPr>
            <w:r>
              <w:rPr>
                <w:rFonts w:ascii="Times New Roman" w:hAnsi="Times New Roman" w:cs="Times New Roman"/>
                <w:sz w:val="24"/>
                <w:szCs w:val="24"/>
              </w:rPr>
              <w:t>Surengta ne mažiau kaip 9 parodos.</w:t>
            </w:r>
          </w:p>
        </w:tc>
      </w:tr>
    </w:tbl>
    <w:p w:rsidR="00981BC5" w:rsidRDefault="00981BC5" w:rsidP="00981BC5">
      <w:pPr>
        <w:spacing w:before="240" w:after="0" w:line="240" w:lineRule="auto"/>
        <w:rPr>
          <w:rFonts w:ascii="Times New Roman" w:hAnsi="Times New Roman" w:cs="Times New Roman"/>
          <w:sz w:val="24"/>
          <w:szCs w:val="24"/>
        </w:rPr>
      </w:pPr>
    </w:p>
    <w:p w:rsidR="00A33170" w:rsidRDefault="00A33170" w:rsidP="00A33170">
      <w:pPr>
        <w:spacing w:line="254" w:lineRule="auto"/>
        <w:jc w:val="center"/>
        <w:rPr>
          <w:rFonts w:ascii="Times New Roman" w:eastAsia="Times New Roman" w:hAnsi="Times New Roman" w:cs="Times New Roman"/>
          <w:b/>
          <w:sz w:val="24"/>
          <w:szCs w:val="24"/>
        </w:rPr>
      </w:pPr>
    </w:p>
    <w:p w:rsidR="0037418B" w:rsidRDefault="0037418B" w:rsidP="0037418B">
      <w:pPr>
        <w:spacing w:after="0" w:line="240" w:lineRule="auto"/>
        <w:ind w:left="360"/>
        <w:jc w:val="center"/>
        <w:rPr>
          <w:b/>
        </w:rPr>
      </w:pPr>
      <w:r>
        <w:rPr>
          <w:rFonts w:ascii="Times New Roman" w:eastAsia="Times New Roman" w:hAnsi="Times New Roman" w:cs="Times New Roman"/>
          <w:b/>
          <w:sz w:val="24"/>
          <w:szCs w:val="24"/>
        </w:rPr>
        <w:t xml:space="preserve">VI SKYRIUS  </w:t>
      </w:r>
    </w:p>
    <w:p w:rsidR="0037418B" w:rsidRDefault="0037418B" w:rsidP="0037418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VEIKLOS PLANO ĮGYVENDINIMO PRIEŽIŪRA IR INFORMAVIMAS</w:t>
      </w:r>
    </w:p>
    <w:p w:rsidR="0037418B" w:rsidRDefault="0037418B" w:rsidP="0037418B">
      <w:pPr>
        <w:spacing w:after="0"/>
        <w:jc w:val="center"/>
        <w:rPr>
          <w:b/>
        </w:rPr>
      </w:pPr>
    </w:p>
    <w:p w:rsidR="0037418B" w:rsidRDefault="0037418B" w:rsidP="0037418B">
      <w:pPr>
        <w:spacing w:after="0"/>
        <w:ind w:firstLine="1134"/>
        <w:jc w:val="both"/>
      </w:pPr>
      <w:r>
        <w:rPr>
          <w:rFonts w:ascii="Times New Roman" w:eastAsia="Times New Roman" w:hAnsi="Times New Roman" w:cs="Times New Roman"/>
          <w:sz w:val="24"/>
          <w:szCs w:val="24"/>
        </w:rPr>
        <w:t xml:space="preserve">1. Mokyklos metų veiklos planas detalizuojams Mokyklos tarybos, mokytojų tarybos, dalykų metodinių ir darbo grupių, pagalbos mokiniui specialistų planuose. </w:t>
      </w:r>
    </w:p>
    <w:p w:rsidR="0037418B" w:rsidRDefault="0037418B" w:rsidP="0037418B">
      <w:pPr>
        <w:spacing w:after="0"/>
        <w:ind w:firstLine="1134"/>
        <w:jc w:val="both"/>
      </w:pPr>
      <w:r>
        <w:rPr>
          <w:rFonts w:ascii="Times New Roman" w:eastAsia="Times New Roman" w:hAnsi="Times New Roman" w:cs="Times New Roman"/>
          <w:sz w:val="24"/>
          <w:szCs w:val="24"/>
        </w:rPr>
        <w:t xml:space="preserve">2. Veiklos plano įgyvendinimą koordinuoja direktoriaus pavaduotojai ugdymui. </w:t>
      </w:r>
    </w:p>
    <w:p w:rsidR="0037418B" w:rsidRDefault="0037418B" w:rsidP="0037418B">
      <w:pPr>
        <w:spacing w:after="0"/>
        <w:ind w:firstLine="1134"/>
        <w:jc w:val="both"/>
      </w:pPr>
      <w:r>
        <w:rPr>
          <w:rFonts w:ascii="Times New Roman" w:eastAsia="Times New Roman" w:hAnsi="Times New Roman" w:cs="Times New Roman"/>
          <w:sz w:val="24"/>
          <w:szCs w:val="24"/>
        </w:rPr>
        <w:t>3. Veiklos plano kontrolę ir priežiūrą vykdo mokyklos direktorius.</w:t>
      </w:r>
    </w:p>
    <w:p w:rsidR="0037418B" w:rsidRDefault="0037418B" w:rsidP="0037418B">
      <w:pPr>
        <w:spacing w:after="0"/>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Už veiklos plano vykdymą atsiskaitoma mokyklos savivaldos institucijoms, steigėjui.</w:t>
      </w:r>
    </w:p>
    <w:p w:rsidR="0037418B" w:rsidRPr="00B07880" w:rsidRDefault="0037418B" w:rsidP="0037418B">
      <w:pPr>
        <w:spacing w:after="0"/>
        <w:ind w:firstLine="1134"/>
        <w:jc w:val="center"/>
        <w:rPr>
          <w:rFonts w:ascii="Times New Roman" w:eastAsia="Times New Roman" w:hAnsi="Times New Roman" w:cs="Times New Roman"/>
          <w:sz w:val="24"/>
          <w:szCs w:val="24"/>
        </w:rPr>
      </w:pPr>
      <w:r>
        <w:rPr>
          <w:rFonts w:ascii="Times New Roman" w:eastAsia="Times New Roman" w:hAnsi="Times New Roman" w:cs="Times New Roman"/>
        </w:rPr>
        <w:t>__________________________________</w:t>
      </w:r>
    </w:p>
    <w:p w:rsidR="0037418B" w:rsidRDefault="0037418B" w:rsidP="003741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PRITARTA </w:t>
      </w:r>
    </w:p>
    <w:p w:rsidR="0037418B" w:rsidRDefault="0037418B" w:rsidP="003741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Jonavos „Neries“ pagrindinės mokyklos </w:t>
      </w:r>
    </w:p>
    <w:p w:rsidR="0037418B" w:rsidRPr="0037418B" w:rsidRDefault="0037418B" w:rsidP="0037418B">
      <w:pPr>
        <w:spacing w:after="0" w:line="240" w:lineRule="auto"/>
        <w:rPr>
          <w:rFonts w:ascii="Times New Roman" w:eastAsia="Times New Roman" w:hAnsi="Times New Roman" w:cs="Times New Roman"/>
          <w:sz w:val="24"/>
          <w:szCs w:val="24"/>
        </w:rPr>
      </w:pPr>
      <w:r w:rsidRPr="0037418B">
        <w:rPr>
          <w:rFonts w:ascii="Times New Roman" w:eastAsia="Times New Roman" w:hAnsi="Times New Roman" w:cs="Times New Roman"/>
          <w:sz w:val="24"/>
          <w:szCs w:val="24"/>
        </w:rPr>
        <w:t xml:space="preserve">tarybos 2025 m. gruodžio 22 d. </w:t>
      </w:r>
    </w:p>
    <w:p w:rsidR="0037418B" w:rsidRPr="0037418B" w:rsidRDefault="0037418B" w:rsidP="0037418B">
      <w:pPr>
        <w:spacing w:after="0" w:line="240" w:lineRule="auto"/>
        <w:rPr>
          <w:rFonts w:ascii="Times New Roman" w:eastAsia="Times New Roman" w:hAnsi="Times New Roman" w:cs="Times New Roman"/>
          <w:b/>
          <w:sz w:val="24"/>
          <w:szCs w:val="24"/>
        </w:rPr>
        <w:sectPr w:rsidR="0037418B" w:rsidRPr="0037418B" w:rsidSect="00B07880">
          <w:pgSz w:w="16838" w:h="11906" w:orient="landscape"/>
          <w:pgMar w:top="1701" w:right="567" w:bottom="1134" w:left="567" w:header="567" w:footer="567" w:gutter="0"/>
          <w:pgNumType w:start="1"/>
          <w:cols w:space="1296"/>
        </w:sectPr>
      </w:pPr>
      <w:r w:rsidRPr="0037418B">
        <w:rPr>
          <w:rFonts w:ascii="Times New Roman" w:eastAsia="Times New Roman" w:hAnsi="Times New Roman" w:cs="Times New Roman"/>
          <w:sz w:val="24"/>
          <w:szCs w:val="24"/>
        </w:rPr>
        <w:t>protokoliniu nutarimu Nr. 1S-5</w:t>
      </w:r>
    </w:p>
    <w:p w:rsidR="001D1540" w:rsidRDefault="001D1540"/>
    <w:sectPr w:rsidR="001D1540" w:rsidSect="00A33170">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51A" w:rsidRDefault="0062751A" w:rsidP="00915B98">
      <w:pPr>
        <w:spacing w:after="0" w:line="240" w:lineRule="auto"/>
      </w:pPr>
      <w:r>
        <w:separator/>
      </w:r>
    </w:p>
  </w:endnote>
  <w:endnote w:type="continuationSeparator" w:id="0">
    <w:p w:rsidR="0062751A" w:rsidRDefault="0062751A" w:rsidP="00915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w:altName w:val="Arial"/>
    <w:charset w:val="00"/>
    <w:family w:val="auto"/>
    <w:pitch w:val="default"/>
  </w:font>
  <w:font w:name="OpenSans">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51A" w:rsidRDefault="0062751A" w:rsidP="00915B98">
      <w:pPr>
        <w:spacing w:after="0" w:line="240" w:lineRule="auto"/>
      </w:pPr>
      <w:r>
        <w:separator/>
      </w:r>
    </w:p>
  </w:footnote>
  <w:footnote w:type="continuationSeparator" w:id="0">
    <w:p w:rsidR="0062751A" w:rsidRDefault="0062751A" w:rsidP="00915B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170"/>
    <w:rsid w:val="00001770"/>
    <w:rsid w:val="00005048"/>
    <w:rsid w:val="00015989"/>
    <w:rsid w:val="00015F05"/>
    <w:rsid w:val="00025DAE"/>
    <w:rsid w:val="000352A9"/>
    <w:rsid w:val="0004709A"/>
    <w:rsid w:val="000627FC"/>
    <w:rsid w:val="000725CA"/>
    <w:rsid w:val="00091533"/>
    <w:rsid w:val="000C2AD5"/>
    <w:rsid w:val="000C7DF6"/>
    <w:rsid w:val="000E0867"/>
    <w:rsid w:val="000E254C"/>
    <w:rsid w:val="000F515F"/>
    <w:rsid w:val="000F7DA3"/>
    <w:rsid w:val="001030BD"/>
    <w:rsid w:val="001060B3"/>
    <w:rsid w:val="00115649"/>
    <w:rsid w:val="00125220"/>
    <w:rsid w:val="00160E80"/>
    <w:rsid w:val="00164624"/>
    <w:rsid w:val="00171BF6"/>
    <w:rsid w:val="001726DF"/>
    <w:rsid w:val="001D00BB"/>
    <w:rsid w:val="001D1540"/>
    <w:rsid w:val="001D63ED"/>
    <w:rsid w:val="001D7A40"/>
    <w:rsid w:val="001F015C"/>
    <w:rsid w:val="001F0514"/>
    <w:rsid w:val="001F51EA"/>
    <w:rsid w:val="0020508C"/>
    <w:rsid w:val="0024317C"/>
    <w:rsid w:val="002633B6"/>
    <w:rsid w:val="0026577E"/>
    <w:rsid w:val="00273926"/>
    <w:rsid w:val="00283CB1"/>
    <w:rsid w:val="00290769"/>
    <w:rsid w:val="00294AEB"/>
    <w:rsid w:val="00296134"/>
    <w:rsid w:val="002A39BD"/>
    <w:rsid w:val="002E0D15"/>
    <w:rsid w:val="002E76B9"/>
    <w:rsid w:val="002F110B"/>
    <w:rsid w:val="00311BA4"/>
    <w:rsid w:val="003337A8"/>
    <w:rsid w:val="00342E50"/>
    <w:rsid w:val="00344C75"/>
    <w:rsid w:val="00354583"/>
    <w:rsid w:val="00356266"/>
    <w:rsid w:val="0036768E"/>
    <w:rsid w:val="0037418B"/>
    <w:rsid w:val="0038396F"/>
    <w:rsid w:val="00385B20"/>
    <w:rsid w:val="00386CD6"/>
    <w:rsid w:val="00393626"/>
    <w:rsid w:val="003A7BC1"/>
    <w:rsid w:val="003B2103"/>
    <w:rsid w:val="003B233F"/>
    <w:rsid w:val="003B72B3"/>
    <w:rsid w:val="003E54E9"/>
    <w:rsid w:val="003F3F89"/>
    <w:rsid w:val="003F4090"/>
    <w:rsid w:val="00407D48"/>
    <w:rsid w:val="00451358"/>
    <w:rsid w:val="0046188B"/>
    <w:rsid w:val="00473811"/>
    <w:rsid w:val="0047451F"/>
    <w:rsid w:val="00481859"/>
    <w:rsid w:val="004A19EB"/>
    <w:rsid w:val="004A2F3D"/>
    <w:rsid w:val="004B56A6"/>
    <w:rsid w:val="004C64CD"/>
    <w:rsid w:val="004D0BD1"/>
    <w:rsid w:val="004D1934"/>
    <w:rsid w:val="004F040A"/>
    <w:rsid w:val="00531695"/>
    <w:rsid w:val="00533EED"/>
    <w:rsid w:val="00570244"/>
    <w:rsid w:val="0059720B"/>
    <w:rsid w:val="005A26DE"/>
    <w:rsid w:val="005B1624"/>
    <w:rsid w:val="005D128D"/>
    <w:rsid w:val="005E5A4F"/>
    <w:rsid w:val="005F6FE1"/>
    <w:rsid w:val="006078BA"/>
    <w:rsid w:val="006125B4"/>
    <w:rsid w:val="00622829"/>
    <w:rsid w:val="0062751A"/>
    <w:rsid w:val="00627F3A"/>
    <w:rsid w:val="00636405"/>
    <w:rsid w:val="00661330"/>
    <w:rsid w:val="006669BA"/>
    <w:rsid w:val="006A22A0"/>
    <w:rsid w:val="006A3605"/>
    <w:rsid w:val="006D1AC3"/>
    <w:rsid w:val="006E4BE0"/>
    <w:rsid w:val="006E670D"/>
    <w:rsid w:val="006E73E8"/>
    <w:rsid w:val="006E7FF2"/>
    <w:rsid w:val="006F4A41"/>
    <w:rsid w:val="00720AAB"/>
    <w:rsid w:val="007226BC"/>
    <w:rsid w:val="007304A7"/>
    <w:rsid w:val="0073481B"/>
    <w:rsid w:val="00745EB9"/>
    <w:rsid w:val="00746632"/>
    <w:rsid w:val="0076425F"/>
    <w:rsid w:val="007864D2"/>
    <w:rsid w:val="007913C0"/>
    <w:rsid w:val="007A409B"/>
    <w:rsid w:val="007A57ED"/>
    <w:rsid w:val="007B3527"/>
    <w:rsid w:val="007B4D0A"/>
    <w:rsid w:val="007E7355"/>
    <w:rsid w:val="007F2270"/>
    <w:rsid w:val="007F5E32"/>
    <w:rsid w:val="0082260C"/>
    <w:rsid w:val="00826E00"/>
    <w:rsid w:val="00833027"/>
    <w:rsid w:val="008666B8"/>
    <w:rsid w:val="0088089D"/>
    <w:rsid w:val="00881B85"/>
    <w:rsid w:val="008854B8"/>
    <w:rsid w:val="00887B75"/>
    <w:rsid w:val="00897191"/>
    <w:rsid w:val="008A43EB"/>
    <w:rsid w:val="008A6768"/>
    <w:rsid w:val="008C74D3"/>
    <w:rsid w:val="008E3283"/>
    <w:rsid w:val="008E7DAB"/>
    <w:rsid w:val="00915B98"/>
    <w:rsid w:val="00926479"/>
    <w:rsid w:val="00936CDD"/>
    <w:rsid w:val="00937D30"/>
    <w:rsid w:val="00940DBF"/>
    <w:rsid w:val="0094182B"/>
    <w:rsid w:val="00947033"/>
    <w:rsid w:val="0094783E"/>
    <w:rsid w:val="009665C3"/>
    <w:rsid w:val="009704B1"/>
    <w:rsid w:val="00981BC5"/>
    <w:rsid w:val="009A71CB"/>
    <w:rsid w:val="009B7A73"/>
    <w:rsid w:val="009C32D4"/>
    <w:rsid w:val="009F2F21"/>
    <w:rsid w:val="00A0736A"/>
    <w:rsid w:val="00A17392"/>
    <w:rsid w:val="00A21FB6"/>
    <w:rsid w:val="00A33170"/>
    <w:rsid w:val="00A623B3"/>
    <w:rsid w:val="00A645DE"/>
    <w:rsid w:val="00A73C0C"/>
    <w:rsid w:val="00A75C04"/>
    <w:rsid w:val="00A95129"/>
    <w:rsid w:val="00AA5979"/>
    <w:rsid w:val="00AB1DD4"/>
    <w:rsid w:val="00AB237A"/>
    <w:rsid w:val="00B205EB"/>
    <w:rsid w:val="00B557E2"/>
    <w:rsid w:val="00B64195"/>
    <w:rsid w:val="00B662EC"/>
    <w:rsid w:val="00B67005"/>
    <w:rsid w:val="00B81B87"/>
    <w:rsid w:val="00B926F9"/>
    <w:rsid w:val="00BA04EB"/>
    <w:rsid w:val="00BC6C70"/>
    <w:rsid w:val="00BD1454"/>
    <w:rsid w:val="00BD171B"/>
    <w:rsid w:val="00BD59D5"/>
    <w:rsid w:val="00BE6E30"/>
    <w:rsid w:val="00BF01B5"/>
    <w:rsid w:val="00C036E2"/>
    <w:rsid w:val="00C44D65"/>
    <w:rsid w:val="00C6166F"/>
    <w:rsid w:val="00C61A6E"/>
    <w:rsid w:val="00C6611B"/>
    <w:rsid w:val="00C76A88"/>
    <w:rsid w:val="00C82FA2"/>
    <w:rsid w:val="00CA37F9"/>
    <w:rsid w:val="00CB57F6"/>
    <w:rsid w:val="00CE297E"/>
    <w:rsid w:val="00CF3567"/>
    <w:rsid w:val="00D119D7"/>
    <w:rsid w:val="00D32B78"/>
    <w:rsid w:val="00D34F9C"/>
    <w:rsid w:val="00D37B72"/>
    <w:rsid w:val="00D74D73"/>
    <w:rsid w:val="00D958E8"/>
    <w:rsid w:val="00DC0B39"/>
    <w:rsid w:val="00DC659F"/>
    <w:rsid w:val="00DD2B47"/>
    <w:rsid w:val="00DD7E03"/>
    <w:rsid w:val="00DF4F03"/>
    <w:rsid w:val="00DF67E6"/>
    <w:rsid w:val="00E1229C"/>
    <w:rsid w:val="00E2143D"/>
    <w:rsid w:val="00E24C1C"/>
    <w:rsid w:val="00E41540"/>
    <w:rsid w:val="00E432C8"/>
    <w:rsid w:val="00E45C7F"/>
    <w:rsid w:val="00E473B1"/>
    <w:rsid w:val="00E85C06"/>
    <w:rsid w:val="00E9326D"/>
    <w:rsid w:val="00EA0DE0"/>
    <w:rsid w:val="00EC0DF8"/>
    <w:rsid w:val="00ED647A"/>
    <w:rsid w:val="00F033C7"/>
    <w:rsid w:val="00F05578"/>
    <w:rsid w:val="00F23619"/>
    <w:rsid w:val="00F250E1"/>
    <w:rsid w:val="00F84D2D"/>
    <w:rsid w:val="00F84EE5"/>
    <w:rsid w:val="00F87668"/>
    <w:rsid w:val="00FA1C72"/>
    <w:rsid w:val="00FE7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48E3C-CB37-4DC0-92AA-7770022F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3170"/>
    <w:pPr>
      <w:spacing w:after="200" w:line="276" w:lineRule="auto"/>
    </w:pPr>
    <w:rPr>
      <w:rFonts w:ascii="Calibri" w:eastAsia="Calibri" w:hAnsi="Calibri" w:cs="Calibri"/>
      <w:lang w:eastAsia="lt-LT"/>
    </w:rPr>
  </w:style>
  <w:style w:type="paragraph" w:styleId="Antrat1">
    <w:name w:val="heading 1"/>
    <w:basedOn w:val="prastasis"/>
    <w:next w:val="prastasis"/>
    <w:link w:val="Antrat1Diagrama"/>
    <w:uiPriority w:val="9"/>
    <w:qFormat/>
    <w:rsid w:val="00A33170"/>
    <w:pPr>
      <w:keepNext/>
      <w:keepLines/>
      <w:spacing w:before="480" w:after="120"/>
      <w:outlineLvl w:val="0"/>
    </w:pPr>
    <w:rPr>
      <w:b/>
      <w:sz w:val="48"/>
      <w:szCs w:val="48"/>
    </w:rPr>
  </w:style>
  <w:style w:type="paragraph" w:styleId="Antrat2">
    <w:name w:val="heading 2"/>
    <w:basedOn w:val="prastasis"/>
    <w:next w:val="prastasis"/>
    <w:link w:val="Antrat2Diagrama"/>
    <w:uiPriority w:val="9"/>
    <w:unhideWhenUsed/>
    <w:qFormat/>
    <w:rsid w:val="00A33170"/>
    <w:pPr>
      <w:keepNext/>
      <w:keepLines/>
      <w:spacing w:before="360" w:after="80"/>
      <w:outlineLvl w:val="1"/>
    </w:pPr>
    <w:rPr>
      <w:b/>
      <w:sz w:val="36"/>
      <w:szCs w:val="36"/>
    </w:rPr>
  </w:style>
  <w:style w:type="paragraph" w:styleId="Antrat3">
    <w:name w:val="heading 3"/>
    <w:basedOn w:val="prastasis"/>
    <w:next w:val="prastasis"/>
    <w:link w:val="Antrat3Diagrama"/>
    <w:uiPriority w:val="9"/>
    <w:unhideWhenUsed/>
    <w:qFormat/>
    <w:rsid w:val="00A33170"/>
    <w:pPr>
      <w:keepNext/>
      <w:keepLines/>
      <w:spacing w:before="280" w:after="80"/>
      <w:outlineLvl w:val="2"/>
    </w:pPr>
    <w:rPr>
      <w:b/>
      <w:sz w:val="28"/>
      <w:szCs w:val="28"/>
    </w:rPr>
  </w:style>
  <w:style w:type="paragraph" w:styleId="Antrat4">
    <w:name w:val="heading 4"/>
    <w:basedOn w:val="prastasis"/>
    <w:next w:val="prastasis"/>
    <w:link w:val="Antrat4Diagrama"/>
    <w:uiPriority w:val="9"/>
    <w:unhideWhenUsed/>
    <w:qFormat/>
    <w:rsid w:val="00A33170"/>
    <w:pPr>
      <w:keepNext/>
      <w:keepLines/>
      <w:spacing w:before="240" w:after="40"/>
      <w:outlineLvl w:val="3"/>
    </w:pPr>
    <w:rPr>
      <w:b/>
      <w:sz w:val="24"/>
      <w:szCs w:val="24"/>
    </w:rPr>
  </w:style>
  <w:style w:type="paragraph" w:styleId="Antrat5">
    <w:name w:val="heading 5"/>
    <w:basedOn w:val="prastasis"/>
    <w:next w:val="prastasis"/>
    <w:link w:val="Antrat5Diagrama"/>
    <w:uiPriority w:val="9"/>
    <w:unhideWhenUsed/>
    <w:qFormat/>
    <w:rsid w:val="00A33170"/>
    <w:pPr>
      <w:keepNext/>
      <w:keepLines/>
      <w:spacing w:before="220" w:after="40"/>
      <w:outlineLvl w:val="4"/>
    </w:pPr>
    <w:rPr>
      <w:b/>
    </w:rPr>
  </w:style>
  <w:style w:type="paragraph" w:styleId="Antrat6">
    <w:name w:val="heading 6"/>
    <w:basedOn w:val="prastasis"/>
    <w:next w:val="prastasis"/>
    <w:link w:val="Antrat6Diagrama"/>
    <w:uiPriority w:val="9"/>
    <w:unhideWhenUsed/>
    <w:qFormat/>
    <w:rsid w:val="00A33170"/>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3170"/>
    <w:rPr>
      <w:rFonts w:ascii="Calibri" w:eastAsia="Calibri" w:hAnsi="Calibri" w:cs="Calibri"/>
      <w:b/>
      <w:sz w:val="48"/>
      <w:szCs w:val="48"/>
      <w:lang w:eastAsia="lt-LT"/>
    </w:rPr>
  </w:style>
  <w:style w:type="character" w:customStyle="1" w:styleId="Antrat2Diagrama">
    <w:name w:val="Antraštė 2 Diagrama"/>
    <w:basedOn w:val="Numatytasispastraiposriftas"/>
    <w:link w:val="Antrat2"/>
    <w:uiPriority w:val="9"/>
    <w:rsid w:val="00A33170"/>
    <w:rPr>
      <w:rFonts w:ascii="Calibri" w:eastAsia="Calibri" w:hAnsi="Calibri" w:cs="Calibri"/>
      <w:b/>
      <w:sz w:val="36"/>
      <w:szCs w:val="36"/>
      <w:lang w:eastAsia="lt-LT"/>
    </w:rPr>
  </w:style>
  <w:style w:type="character" w:customStyle="1" w:styleId="Antrat3Diagrama">
    <w:name w:val="Antraštė 3 Diagrama"/>
    <w:basedOn w:val="Numatytasispastraiposriftas"/>
    <w:link w:val="Antrat3"/>
    <w:uiPriority w:val="9"/>
    <w:rsid w:val="00A33170"/>
    <w:rPr>
      <w:rFonts w:ascii="Calibri" w:eastAsia="Calibri" w:hAnsi="Calibri" w:cs="Calibri"/>
      <w:b/>
      <w:sz w:val="28"/>
      <w:szCs w:val="28"/>
      <w:lang w:eastAsia="lt-LT"/>
    </w:rPr>
  </w:style>
  <w:style w:type="character" w:customStyle="1" w:styleId="Antrat4Diagrama">
    <w:name w:val="Antraštė 4 Diagrama"/>
    <w:basedOn w:val="Numatytasispastraiposriftas"/>
    <w:link w:val="Antrat4"/>
    <w:uiPriority w:val="9"/>
    <w:rsid w:val="00A33170"/>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rsid w:val="00A33170"/>
    <w:rPr>
      <w:rFonts w:ascii="Calibri" w:eastAsia="Calibri" w:hAnsi="Calibri" w:cs="Calibri"/>
      <w:b/>
      <w:lang w:eastAsia="lt-LT"/>
    </w:rPr>
  </w:style>
  <w:style w:type="character" w:customStyle="1" w:styleId="Antrat6Diagrama">
    <w:name w:val="Antraštė 6 Diagrama"/>
    <w:basedOn w:val="Numatytasispastraiposriftas"/>
    <w:link w:val="Antrat6"/>
    <w:uiPriority w:val="9"/>
    <w:rsid w:val="00A33170"/>
    <w:rPr>
      <w:rFonts w:ascii="Calibri" w:eastAsia="Calibri" w:hAnsi="Calibri" w:cs="Calibri"/>
      <w:b/>
      <w:sz w:val="20"/>
      <w:szCs w:val="20"/>
      <w:lang w:eastAsia="lt-LT"/>
    </w:rPr>
  </w:style>
  <w:style w:type="character" w:customStyle="1" w:styleId="PavadinimasDiagrama">
    <w:name w:val="Pavadinimas Diagrama"/>
    <w:basedOn w:val="Numatytasispastraiposriftas"/>
    <w:link w:val="Pavadinimas"/>
    <w:uiPriority w:val="10"/>
    <w:rsid w:val="00A33170"/>
    <w:rPr>
      <w:rFonts w:ascii="Calibri" w:eastAsia="Calibri" w:hAnsi="Calibri" w:cs="Calibri"/>
      <w:b/>
      <w:sz w:val="72"/>
      <w:szCs w:val="72"/>
      <w:lang w:eastAsia="lt-LT"/>
    </w:rPr>
  </w:style>
  <w:style w:type="paragraph" w:styleId="Pavadinimas">
    <w:name w:val="Title"/>
    <w:basedOn w:val="prastasis"/>
    <w:next w:val="prastasis"/>
    <w:link w:val="PavadinimasDiagrama"/>
    <w:uiPriority w:val="10"/>
    <w:qFormat/>
    <w:rsid w:val="00A33170"/>
    <w:pPr>
      <w:keepNext/>
      <w:keepLines/>
      <w:spacing w:before="480" w:after="120"/>
    </w:pPr>
    <w:rPr>
      <w:b/>
      <w:sz w:val="72"/>
      <w:szCs w:val="72"/>
    </w:rPr>
  </w:style>
  <w:style w:type="character" w:customStyle="1" w:styleId="PaantratDiagrama">
    <w:name w:val="Paantraštė Diagrama"/>
    <w:basedOn w:val="Numatytasispastraiposriftas"/>
    <w:link w:val="Paantrat"/>
    <w:rsid w:val="00A33170"/>
    <w:rPr>
      <w:rFonts w:ascii="Georgia" w:eastAsia="Georgia" w:hAnsi="Georgia" w:cs="Georgia"/>
      <w:i/>
      <w:color w:val="666666"/>
      <w:sz w:val="48"/>
      <w:szCs w:val="48"/>
      <w:lang w:eastAsia="lt-LT"/>
    </w:rPr>
  </w:style>
  <w:style w:type="paragraph" w:styleId="Paantrat">
    <w:name w:val="Subtitle"/>
    <w:basedOn w:val="prastasis"/>
    <w:next w:val="prastasis"/>
    <w:link w:val="PaantratDiagrama"/>
    <w:uiPriority w:val="11"/>
    <w:qFormat/>
    <w:rsid w:val="00A33170"/>
    <w:pPr>
      <w:keepNext/>
      <w:keepLines/>
      <w:spacing w:before="360" w:after="80"/>
    </w:pPr>
    <w:rPr>
      <w:rFonts w:ascii="Georgia" w:eastAsia="Georgia" w:hAnsi="Georgia" w:cs="Georgia"/>
      <w:i/>
      <w:color w:val="666666"/>
      <w:sz w:val="48"/>
      <w:szCs w:val="48"/>
    </w:rPr>
  </w:style>
  <w:style w:type="character" w:customStyle="1" w:styleId="BetarpDiagrama">
    <w:name w:val="Be tarpų Diagrama"/>
    <w:basedOn w:val="Numatytasispastraiposriftas"/>
    <w:link w:val="Betarp"/>
    <w:uiPriority w:val="1"/>
    <w:locked/>
    <w:rsid w:val="00A33170"/>
  </w:style>
  <w:style w:type="paragraph" w:styleId="Betarp">
    <w:name w:val="No Spacing"/>
    <w:link w:val="BetarpDiagrama"/>
    <w:uiPriority w:val="1"/>
    <w:qFormat/>
    <w:rsid w:val="00A33170"/>
    <w:pPr>
      <w:spacing w:after="0" w:line="240" w:lineRule="auto"/>
    </w:pPr>
  </w:style>
  <w:style w:type="character" w:customStyle="1" w:styleId="SraopastraipaDiagrama">
    <w:name w:val="Sąrašo pastraipa Diagrama"/>
    <w:link w:val="Sraopastraipa"/>
    <w:uiPriority w:val="34"/>
    <w:locked/>
    <w:rsid w:val="00A33170"/>
  </w:style>
  <w:style w:type="paragraph" w:styleId="Sraopastraipa">
    <w:name w:val="List Paragraph"/>
    <w:basedOn w:val="prastasis"/>
    <w:link w:val="SraopastraipaDiagrama"/>
    <w:uiPriority w:val="34"/>
    <w:qFormat/>
    <w:rsid w:val="00A33170"/>
    <w:pPr>
      <w:ind w:left="720"/>
      <w:contextualSpacing/>
    </w:pPr>
    <w:rPr>
      <w:rFonts w:asciiTheme="minorHAnsi" w:eastAsiaTheme="minorHAnsi" w:hAnsiTheme="minorHAnsi" w:cstheme="minorBidi"/>
      <w:lang w:eastAsia="en-US"/>
    </w:rPr>
  </w:style>
  <w:style w:type="character" w:styleId="Hipersaitas">
    <w:name w:val="Hyperlink"/>
    <w:basedOn w:val="Numatytasispastraiposriftas"/>
    <w:uiPriority w:val="99"/>
    <w:unhideWhenUsed/>
    <w:rsid w:val="005D128D"/>
    <w:rPr>
      <w:color w:val="0563C1" w:themeColor="hyperlink"/>
      <w:u w:val="single"/>
    </w:rPr>
  </w:style>
  <w:style w:type="paragraph" w:styleId="prastasiniatinklio">
    <w:name w:val="Normal (Web)"/>
    <w:basedOn w:val="prastasis"/>
    <w:uiPriority w:val="99"/>
    <w:unhideWhenUsed/>
    <w:rsid w:val="00CF3567"/>
    <w:pPr>
      <w:spacing w:before="100" w:beforeAutospacing="1" w:after="100" w:afterAutospacing="1"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4D1934"/>
    <w:rPr>
      <w:sz w:val="16"/>
      <w:szCs w:val="16"/>
    </w:rPr>
  </w:style>
  <w:style w:type="paragraph" w:styleId="Komentarotekstas">
    <w:name w:val="annotation text"/>
    <w:basedOn w:val="prastasis"/>
    <w:link w:val="KomentarotekstasDiagrama"/>
    <w:uiPriority w:val="99"/>
    <w:semiHidden/>
    <w:unhideWhenUsed/>
    <w:rsid w:val="004D19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D1934"/>
    <w:rPr>
      <w:rFonts w:ascii="Calibri" w:eastAsia="Calibri" w:hAnsi="Calibri" w:cs="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4D1934"/>
    <w:rPr>
      <w:b/>
      <w:bCs/>
    </w:rPr>
  </w:style>
  <w:style w:type="character" w:customStyle="1" w:styleId="KomentarotemaDiagrama">
    <w:name w:val="Komentaro tema Diagrama"/>
    <w:basedOn w:val="KomentarotekstasDiagrama"/>
    <w:link w:val="Komentarotema"/>
    <w:uiPriority w:val="99"/>
    <w:semiHidden/>
    <w:rsid w:val="004D1934"/>
    <w:rPr>
      <w:rFonts w:ascii="Calibri" w:eastAsia="Calibri" w:hAnsi="Calibri" w:cs="Calibri"/>
      <w:b/>
      <w:bCs/>
      <w:sz w:val="20"/>
      <w:szCs w:val="20"/>
      <w:lang w:eastAsia="lt-LT"/>
    </w:rPr>
  </w:style>
  <w:style w:type="paragraph" w:styleId="Debesliotekstas">
    <w:name w:val="Balloon Text"/>
    <w:basedOn w:val="prastasis"/>
    <w:link w:val="DebesliotekstasDiagrama"/>
    <w:uiPriority w:val="99"/>
    <w:semiHidden/>
    <w:unhideWhenUsed/>
    <w:rsid w:val="004D193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1934"/>
    <w:rPr>
      <w:rFonts w:ascii="Segoe UI" w:eastAsia="Calibri" w:hAnsi="Segoe UI" w:cs="Segoe UI"/>
      <w:sz w:val="18"/>
      <w:szCs w:val="18"/>
      <w:lang w:eastAsia="lt-LT"/>
    </w:rPr>
  </w:style>
  <w:style w:type="character" w:styleId="Grietas">
    <w:name w:val="Strong"/>
    <w:basedOn w:val="Numatytasispastraiposriftas"/>
    <w:uiPriority w:val="22"/>
    <w:qFormat/>
    <w:rsid w:val="00C44D65"/>
    <w:rPr>
      <w:b/>
      <w:bCs/>
    </w:rPr>
  </w:style>
  <w:style w:type="character" w:customStyle="1" w:styleId="PuslapioinaostekstasDiagrama">
    <w:name w:val="Puslapio išnašos tekstas Diagrama"/>
    <w:basedOn w:val="Numatytasispastraiposriftas"/>
    <w:link w:val="Puslapioinaostekstas"/>
    <w:uiPriority w:val="99"/>
    <w:rsid w:val="00981BC5"/>
    <w:rPr>
      <w:rFonts w:ascii="Calibri" w:eastAsia="Times New Roman" w:hAnsi="Calibri" w:cs="Times New Roman"/>
      <w:sz w:val="20"/>
      <w:szCs w:val="20"/>
    </w:rPr>
  </w:style>
  <w:style w:type="paragraph" w:styleId="Puslapioinaostekstas">
    <w:name w:val="footnote text"/>
    <w:basedOn w:val="prastasis"/>
    <w:link w:val="PuslapioinaostekstasDiagrama"/>
    <w:uiPriority w:val="99"/>
    <w:rsid w:val="00981BC5"/>
    <w:rPr>
      <w:rFonts w:eastAsia="Times New Roman" w:cs="Times New Roman"/>
      <w:sz w:val="20"/>
      <w:szCs w:val="20"/>
      <w:lang w:eastAsia="en-US"/>
    </w:rPr>
  </w:style>
  <w:style w:type="paragraph" w:styleId="Antrats">
    <w:name w:val="header"/>
    <w:basedOn w:val="prastasis"/>
    <w:link w:val="AntratsDiagrama"/>
    <w:uiPriority w:val="99"/>
    <w:unhideWhenUsed/>
    <w:rsid w:val="00915B9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5B98"/>
    <w:rPr>
      <w:rFonts w:ascii="Calibri" w:eastAsia="Calibri" w:hAnsi="Calibri" w:cs="Calibri"/>
      <w:lang w:eastAsia="lt-LT"/>
    </w:rPr>
  </w:style>
  <w:style w:type="paragraph" w:styleId="Porat">
    <w:name w:val="footer"/>
    <w:basedOn w:val="prastasis"/>
    <w:link w:val="PoratDiagrama"/>
    <w:uiPriority w:val="99"/>
    <w:unhideWhenUsed/>
    <w:rsid w:val="00915B9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5B98"/>
    <w:rPr>
      <w:rFonts w:ascii="Calibri" w:eastAsia="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4574">
      <w:bodyDiv w:val="1"/>
      <w:marLeft w:val="0"/>
      <w:marRight w:val="0"/>
      <w:marTop w:val="0"/>
      <w:marBottom w:val="0"/>
      <w:divBdr>
        <w:top w:val="none" w:sz="0" w:space="0" w:color="auto"/>
        <w:left w:val="none" w:sz="0" w:space="0" w:color="auto"/>
        <w:bottom w:val="none" w:sz="0" w:space="0" w:color="auto"/>
        <w:right w:val="none" w:sz="0" w:space="0" w:color="auto"/>
      </w:divBdr>
    </w:div>
    <w:div w:id="206648772">
      <w:bodyDiv w:val="1"/>
      <w:marLeft w:val="0"/>
      <w:marRight w:val="0"/>
      <w:marTop w:val="0"/>
      <w:marBottom w:val="0"/>
      <w:divBdr>
        <w:top w:val="none" w:sz="0" w:space="0" w:color="auto"/>
        <w:left w:val="none" w:sz="0" w:space="0" w:color="auto"/>
        <w:bottom w:val="none" w:sz="0" w:space="0" w:color="auto"/>
        <w:right w:val="none" w:sz="0" w:space="0" w:color="auto"/>
      </w:divBdr>
    </w:div>
    <w:div w:id="231352715">
      <w:bodyDiv w:val="1"/>
      <w:marLeft w:val="0"/>
      <w:marRight w:val="0"/>
      <w:marTop w:val="0"/>
      <w:marBottom w:val="0"/>
      <w:divBdr>
        <w:top w:val="none" w:sz="0" w:space="0" w:color="auto"/>
        <w:left w:val="none" w:sz="0" w:space="0" w:color="auto"/>
        <w:bottom w:val="none" w:sz="0" w:space="0" w:color="auto"/>
        <w:right w:val="none" w:sz="0" w:space="0" w:color="auto"/>
      </w:divBdr>
    </w:div>
    <w:div w:id="312563186">
      <w:bodyDiv w:val="1"/>
      <w:marLeft w:val="0"/>
      <w:marRight w:val="0"/>
      <w:marTop w:val="0"/>
      <w:marBottom w:val="0"/>
      <w:divBdr>
        <w:top w:val="none" w:sz="0" w:space="0" w:color="auto"/>
        <w:left w:val="none" w:sz="0" w:space="0" w:color="auto"/>
        <w:bottom w:val="none" w:sz="0" w:space="0" w:color="auto"/>
        <w:right w:val="none" w:sz="0" w:space="0" w:color="auto"/>
      </w:divBdr>
    </w:div>
    <w:div w:id="381831513">
      <w:bodyDiv w:val="1"/>
      <w:marLeft w:val="0"/>
      <w:marRight w:val="0"/>
      <w:marTop w:val="0"/>
      <w:marBottom w:val="0"/>
      <w:divBdr>
        <w:top w:val="none" w:sz="0" w:space="0" w:color="auto"/>
        <w:left w:val="none" w:sz="0" w:space="0" w:color="auto"/>
        <w:bottom w:val="none" w:sz="0" w:space="0" w:color="auto"/>
        <w:right w:val="none" w:sz="0" w:space="0" w:color="auto"/>
      </w:divBdr>
    </w:div>
    <w:div w:id="437605294">
      <w:bodyDiv w:val="1"/>
      <w:marLeft w:val="0"/>
      <w:marRight w:val="0"/>
      <w:marTop w:val="0"/>
      <w:marBottom w:val="0"/>
      <w:divBdr>
        <w:top w:val="none" w:sz="0" w:space="0" w:color="auto"/>
        <w:left w:val="none" w:sz="0" w:space="0" w:color="auto"/>
        <w:bottom w:val="none" w:sz="0" w:space="0" w:color="auto"/>
        <w:right w:val="none" w:sz="0" w:space="0" w:color="auto"/>
      </w:divBdr>
    </w:div>
    <w:div w:id="515269574">
      <w:bodyDiv w:val="1"/>
      <w:marLeft w:val="0"/>
      <w:marRight w:val="0"/>
      <w:marTop w:val="0"/>
      <w:marBottom w:val="0"/>
      <w:divBdr>
        <w:top w:val="none" w:sz="0" w:space="0" w:color="auto"/>
        <w:left w:val="none" w:sz="0" w:space="0" w:color="auto"/>
        <w:bottom w:val="none" w:sz="0" w:space="0" w:color="auto"/>
        <w:right w:val="none" w:sz="0" w:space="0" w:color="auto"/>
      </w:divBdr>
    </w:div>
    <w:div w:id="613099713">
      <w:bodyDiv w:val="1"/>
      <w:marLeft w:val="0"/>
      <w:marRight w:val="0"/>
      <w:marTop w:val="0"/>
      <w:marBottom w:val="0"/>
      <w:divBdr>
        <w:top w:val="none" w:sz="0" w:space="0" w:color="auto"/>
        <w:left w:val="none" w:sz="0" w:space="0" w:color="auto"/>
        <w:bottom w:val="none" w:sz="0" w:space="0" w:color="auto"/>
        <w:right w:val="none" w:sz="0" w:space="0" w:color="auto"/>
      </w:divBdr>
    </w:div>
    <w:div w:id="734544535">
      <w:bodyDiv w:val="1"/>
      <w:marLeft w:val="0"/>
      <w:marRight w:val="0"/>
      <w:marTop w:val="0"/>
      <w:marBottom w:val="0"/>
      <w:divBdr>
        <w:top w:val="none" w:sz="0" w:space="0" w:color="auto"/>
        <w:left w:val="none" w:sz="0" w:space="0" w:color="auto"/>
        <w:bottom w:val="none" w:sz="0" w:space="0" w:color="auto"/>
        <w:right w:val="none" w:sz="0" w:space="0" w:color="auto"/>
      </w:divBdr>
    </w:div>
    <w:div w:id="803694965">
      <w:bodyDiv w:val="1"/>
      <w:marLeft w:val="0"/>
      <w:marRight w:val="0"/>
      <w:marTop w:val="0"/>
      <w:marBottom w:val="0"/>
      <w:divBdr>
        <w:top w:val="none" w:sz="0" w:space="0" w:color="auto"/>
        <w:left w:val="none" w:sz="0" w:space="0" w:color="auto"/>
        <w:bottom w:val="none" w:sz="0" w:space="0" w:color="auto"/>
        <w:right w:val="none" w:sz="0" w:space="0" w:color="auto"/>
      </w:divBdr>
    </w:div>
    <w:div w:id="810245630">
      <w:bodyDiv w:val="1"/>
      <w:marLeft w:val="0"/>
      <w:marRight w:val="0"/>
      <w:marTop w:val="0"/>
      <w:marBottom w:val="0"/>
      <w:divBdr>
        <w:top w:val="none" w:sz="0" w:space="0" w:color="auto"/>
        <w:left w:val="none" w:sz="0" w:space="0" w:color="auto"/>
        <w:bottom w:val="none" w:sz="0" w:space="0" w:color="auto"/>
        <w:right w:val="none" w:sz="0" w:space="0" w:color="auto"/>
      </w:divBdr>
    </w:div>
    <w:div w:id="842432065">
      <w:bodyDiv w:val="1"/>
      <w:marLeft w:val="0"/>
      <w:marRight w:val="0"/>
      <w:marTop w:val="0"/>
      <w:marBottom w:val="0"/>
      <w:divBdr>
        <w:top w:val="none" w:sz="0" w:space="0" w:color="auto"/>
        <w:left w:val="none" w:sz="0" w:space="0" w:color="auto"/>
        <w:bottom w:val="none" w:sz="0" w:space="0" w:color="auto"/>
        <w:right w:val="none" w:sz="0" w:space="0" w:color="auto"/>
      </w:divBdr>
    </w:div>
    <w:div w:id="866412183">
      <w:bodyDiv w:val="1"/>
      <w:marLeft w:val="0"/>
      <w:marRight w:val="0"/>
      <w:marTop w:val="0"/>
      <w:marBottom w:val="0"/>
      <w:divBdr>
        <w:top w:val="none" w:sz="0" w:space="0" w:color="auto"/>
        <w:left w:val="none" w:sz="0" w:space="0" w:color="auto"/>
        <w:bottom w:val="none" w:sz="0" w:space="0" w:color="auto"/>
        <w:right w:val="none" w:sz="0" w:space="0" w:color="auto"/>
      </w:divBdr>
    </w:div>
    <w:div w:id="1017921511">
      <w:bodyDiv w:val="1"/>
      <w:marLeft w:val="0"/>
      <w:marRight w:val="0"/>
      <w:marTop w:val="0"/>
      <w:marBottom w:val="0"/>
      <w:divBdr>
        <w:top w:val="none" w:sz="0" w:space="0" w:color="auto"/>
        <w:left w:val="none" w:sz="0" w:space="0" w:color="auto"/>
        <w:bottom w:val="none" w:sz="0" w:space="0" w:color="auto"/>
        <w:right w:val="none" w:sz="0" w:space="0" w:color="auto"/>
      </w:divBdr>
    </w:div>
    <w:div w:id="1206680653">
      <w:bodyDiv w:val="1"/>
      <w:marLeft w:val="0"/>
      <w:marRight w:val="0"/>
      <w:marTop w:val="0"/>
      <w:marBottom w:val="0"/>
      <w:divBdr>
        <w:top w:val="none" w:sz="0" w:space="0" w:color="auto"/>
        <w:left w:val="none" w:sz="0" w:space="0" w:color="auto"/>
        <w:bottom w:val="none" w:sz="0" w:space="0" w:color="auto"/>
        <w:right w:val="none" w:sz="0" w:space="0" w:color="auto"/>
      </w:divBdr>
    </w:div>
    <w:div w:id="1242132073">
      <w:bodyDiv w:val="1"/>
      <w:marLeft w:val="0"/>
      <w:marRight w:val="0"/>
      <w:marTop w:val="0"/>
      <w:marBottom w:val="0"/>
      <w:divBdr>
        <w:top w:val="none" w:sz="0" w:space="0" w:color="auto"/>
        <w:left w:val="none" w:sz="0" w:space="0" w:color="auto"/>
        <w:bottom w:val="none" w:sz="0" w:space="0" w:color="auto"/>
        <w:right w:val="none" w:sz="0" w:space="0" w:color="auto"/>
      </w:divBdr>
    </w:div>
    <w:div w:id="1345942078">
      <w:bodyDiv w:val="1"/>
      <w:marLeft w:val="0"/>
      <w:marRight w:val="0"/>
      <w:marTop w:val="0"/>
      <w:marBottom w:val="0"/>
      <w:divBdr>
        <w:top w:val="none" w:sz="0" w:space="0" w:color="auto"/>
        <w:left w:val="none" w:sz="0" w:space="0" w:color="auto"/>
        <w:bottom w:val="none" w:sz="0" w:space="0" w:color="auto"/>
        <w:right w:val="none" w:sz="0" w:space="0" w:color="auto"/>
      </w:divBdr>
    </w:div>
    <w:div w:id="1404332714">
      <w:bodyDiv w:val="1"/>
      <w:marLeft w:val="0"/>
      <w:marRight w:val="0"/>
      <w:marTop w:val="0"/>
      <w:marBottom w:val="0"/>
      <w:divBdr>
        <w:top w:val="none" w:sz="0" w:space="0" w:color="auto"/>
        <w:left w:val="none" w:sz="0" w:space="0" w:color="auto"/>
        <w:bottom w:val="none" w:sz="0" w:space="0" w:color="auto"/>
        <w:right w:val="none" w:sz="0" w:space="0" w:color="auto"/>
      </w:divBdr>
    </w:div>
    <w:div w:id="1439831816">
      <w:bodyDiv w:val="1"/>
      <w:marLeft w:val="0"/>
      <w:marRight w:val="0"/>
      <w:marTop w:val="0"/>
      <w:marBottom w:val="0"/>
      <w:divBdr>
        <w:top w:val="none" w:sz="0" w:space="0" w:color="auto"/>
        <w:left w:val="none" w:sz="0" w:space="0" w:color="auto"/>
        <w:bottom w:val="none" w:sz="0" w:space="0" w:color="auto"/>
        <w:right w:val="none" w:sz="0" w:space="0" w:color="auto"/>
      </w:divBdr>
    </w:div>
    <w:div w:id="1520966168">
      <w:bodyDiv w:val="1"/>
      <w:marLeft w:val="0"/>
      <w:marRight w:val="0"/>
      <w:marTop w:val="0"/>
      <w:marBottom w:val="0"/>
      <w:divBdr>
        <w:top w:val="none" w:sz="0" w:space="0" w:color="auto"/>
        <w:left w:val="none" w:sz="0" w:space="0" w:color="auto"/>
        <w:bottom w:val="none" w:sz="0" w:space="0" w:color="auto"/>
        <w:right w:val="none" w:sz="0" w:space="0" w:color="auto"/>
      </w:divBdr>
    </w:div>
    <w:div w:id="1617131703">
      <w:bodyDiv w:val="1"/>
      <w:marLeft w:val="0"/>
      <w:marRight w:val="0"/>
      <w:marTop w:val="0"/>
      <w:marBottom w:val="0"/>
      <w:divBdr>
        <w:top w:val="none" w:sz="0" w:space="0" w:color="auto"/>
        <w:left w:val="none" w:sz="0" w:space="0" w:color="auto"/>
        <w:bottom w:val="none" w:sz="0" w:space="0" w:color="auto"/>
        <w:right w:val="none" w:sz="0" w:space="0" w:color="auto"/>
      </w:divBdr>
    </w:div>
    <w:div w:id="1673140547">
      <w:bodyDiv w:val="1"/>
      <w:marLeft w:val="0"/>
      <w:marRight w:val="0"/>
      <w:marTop w:val="0"/>
      <w:marBottom w:val="0"/>
      <w:divBdr>
        <w:top w:val="none" w:sz="0" w:space="0" w:color="auto"/>
        <w:left w:val="none" w:sz="0" w:space="0" w:color="auto"/>
        <w:bottom w:val="none" w:sz="0" w:space="0" w:color="auto"/>
        <w:right w:val="none" w:sz="0" w:space="0" w:color="auto"/>
      </w:divBdr>
    </w:div>
    <w:div w:id="1795782972">
      <w:bodyDiv w:val="1"/>
      <w:marLeft w:val="0"/>
      <w:marRight w:val="0"/>
      <w:marTop w:val="0"/>
      <w:marBottom w:val="0"/>
      <w:divBdr>
        <w:top w:val="none" w:sz="0" w:space="0" w:color="auto"/>
        <w:left w:val="none" w:sz="0" w:space="0" w:color="auto"/>
        <w:bottom w:val="none" w:sz="0" w:space="0" w:color="auto"/>
        <w:right w:val="none" w:sz="0" w:space="0" w:color="auto"/>
      </w:divBdr>
    </w:div>
    <w:div w:id="1797481111">
      <w:bodyDiv w:val="1"/>
      <w:marLeft w:val="0"/>
      <w:marRight w:val="0"/>
      <w:marTop w:val="0"/>
      <w:marBottom w:val="0"/>
      <w:divBdr>
        <w:top w:val="none" w:sz="0" w:space="0" w:color="auto"/>
        <w:left w:val="none" w:sz="0" w:space="0" w:color="auto"/>
        <w:bottom w:val="none" w:sz="0" w:space="0" w:color="auto"/>
        <w:right w:val="none" w:sz="0" w:space="0" w:color="auto"/>
      </w:divBdr>
    </w:div>
    <w:div w:id="1808231628">
      <w:bodyDiv w:val="1"/>
      <w:marLeft w:val="0"/>
      <w:marRight w:val="0"/>
      <w:marTop w:val="0"/>
      <w:marBottom w:val="0"/>
      <w:divBdr>
        <w:top w:val="none" w:sz="0" w:space="0" w:color="auto"/>
        <w:left w:val="none" w:sz="0" w:space="0" w:color="auto"/>
        <w:bottom w:val="none" w:sz="0" w:space="0" w:color="auto"/>
        <w:right w:val="none" w:sz="0" w:space="0" w:color="auto"/>
      </w:divBdr>
    </w:div>
    <w:div w:id="1859387419">
      <w:bodyDiv w:val="1"/>
      <w:marLeft w:val="0"/>
      <w:marRight w:val="0"/>
      <w:marTop w:val="0"/>
      <w:marBottom w:val="0"/>
      <w:divBdr>
        <w:top w:val="none" w:sz="0" w:space="0" w:color="auto"/>
        <w:left w:val="none" w:sz="0" w:space="0" w:color="auto"/>
        <w:bottom w:val="none" w:sz="0" w:space="0" w:color="auto"/>
        <w:right w:val="none" w:sz="0" w:space="0" w:color="auto"/>
      </w:divBdr>
    </w:div>
    <w:div w:id="1919050766">
      <w:bodyDiv w:val="1"/>
      <w:marLeft w:val="0"/>
      <w:marRight w:val="0"/>
      <w:marTop w:val="0"/>
      <w:marBottom w:val="0"/>
      <w:divBdr>
        <w:top w:val="none" w:sz="0" w:space="0" w:color="auto"/>
        <w:left w:val="none" w:sz="0" w:space="0" w:color="auto"/>
        <w:bottom w:val="none" w:sz="0" w:space="0" w:color="auto"/>
        <w:right w:val="none" w:sz="0" w:space="0" w:color="auto"/>
      </w:divBdr>
    </w:div>
    <w:div w:id="1926647339">
      <w:bodyDiv w:val="1"/>
      <w:marLeft w:val="0"/>
      <w:marRight w:val="0"/>
      <w:marTop w:val="0"/>
      <w:marBottom w:val="0"/>
      <w:divBdr>
        <w:top w:val="none" w:sz="0" w:space="0" w:color="auto"/>
        <w:left w:val="none" w:sz="0" w:space="0" w:color="auto"/>
        <w:bottom w:val="none" w:sz="0" w:space="0" w:color="auto"/>
        <w:right w:val="none" w:sz="0" w:space="0" w:color="auto"/>
      </w:divBdr>
    </w:div>
    <w:div w:id="1944724970">
      <w:bodyDiv w:val="1"/>
      <w:marLeft w:val="0"/>
      <w:marRight w:val="0"/>
      <w:marTop w:val="0"/>
      <w:marBottom w:val="0"/>
      <w:divBdr>
        <w:top w:val="none" w:sz="0" w:space="0" w:color="auto"/>
        <w:left w:val="none" w:sz="0" w:space="0" w:color="auto"/>
        <w:bottom w:val="none" w:sz="0" w:space="0" w:color="auto"/>
        <w:right w:val="none" w:sz="0" w:space="0" w:color="auto"/>
      </w:divBdr>
    </w:div>
    <w:div w:id="208941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neris.lt/naujienos/sporto-laimejimai" TargetMode="External"/><Relationship Id="rId13" Type="http://schemas.openxmlformats.org/officeDocument/2006/relationships/hyperlink" Target="http://v.vy" TargetMode="External"/><Relationship Id="rId3" Type="http://schemas.openxmlformats.org/officeDocument/2006/relationships/settings" Target="settings.xml"/><Relationship Id="rId7" Type="http://schemas.openxmlformats.org/officeDocument/2006/relationships/hyperlink" Target="https://docs.google.com/document/d/1gG-H2B4sYbHNbWqxMt5drfFpePC6ROyg/edit?usp=sharing&amp;ouid=115336763644213960314&amp;rtpof=true&amp;sd=true" TargetMode="External"/><Relationship Id="rId12" Type="http://schemas.openxmlformats.org/officeDocument/2006/relationships/hyperlink" Target="http://v.v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joneris.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oneris.lt/struktura-ir-kontaktine-informacija/savivalda/mokiniu-taryba" TargetMode="External"/><Relationship Id="rId4" Type="http://schemas.openxmlformats.org/officeDocument/2006/relationships/webSettings" Target="webSettings.xml"/><Relationship Id="rId9" Type="http://schemas.openxmlformats.org/officeDocument/2006/relationships/hyperlink" Target="https://joneris.lt/naujienos/tvari-mokykla" TargetMode="External"/><Relationship Id="rId14" Type="http://schemas.openxmlformats.org/officeDocument/2006/relationships/hyperlink" Target="http://a.k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04068-85A3-42A0-8F69-720996F8A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3083</TotalTime>
  <Pages>1</Pages>
  <Words>40965</Words>
  <Characters>23351</Characters>
  <Application>Microsoft Office Word</Application>
  <DocSecurity>0</DocSecurity>
  <Lines>194</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15</cp:revision>
  <dcterms:created xsi:type="dcterms:W3CDTF">2026-01-06T13:55:00Z</dcterms:created>
  <dcterms:modified xsi:type="dcterms:W3CDTF">2026-02-27T10:59:00Z</dcterms:modified>
</cp:coreProperties>
</file>